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708" w:type="dxa"/>
        <w:tblInd w:w="11268" w:type="dxa"/>
        <w:tblLook w:val="01E0" w:firstRow="1" w:lastRow="1" w:firstColumn="1" w:lastColumn="1" w:noHBand="0" w:noVBand="0"/>
      </w:tblPr>
      <w:tblGrid>
        <w:gridCol w:w="3708"/>
      </w:tblGrid>
      <w:tr w:rsidR="001C2D20" w:rsidTr="00137654">
        <w:tc>
          <w:tcPr>
            <w:tcW w:w="3708" w:type="dxa"/>
            <w:shd w:val="clear" w:color="auto" w:fill="auto"/>
          </w:tcPr>
          <w:p w:rsidR="00137654" w:rsidRPr="005A05F2" w:rsidRDefault="00732583" w:rsidP="00137654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Приложение</w:t>
            </w:r>
            <w:r w:rsidR="00137654" w:rsidRPr="005A05F2">
              <w:rPr>
                <w:b/>
                <w:bCs/>
                <w:sz w:val="18"/>
                <w:szCs w:val="18"/>
              </w:rPr>
              <w:t xml:space="preserve"> к решению </w:t>
            </w:r>
          </w:p>
          <w:p w:rsidR="00137654" w:rsidRPr="005A05F2" w:rsidRDefault="00BE509E" w:rsidP="00137654">
            <w:pPr>
              <w:jc w:val="both"/>
              <w:rPr>
                <w:b/>
                <w:bCs/>
                <w:sz w:val="18"/>
                <w:szCs w:val="18"/>
              </w:rPr>
            </w:pPr>
            <w:r w:rsidRPr="005A05F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column">
                        <wp:posOffset>-4185920</wp:posOffset>
                      </wp:positionH>
                      <wp:positionV relativeFrom="paragraph">
                        <wp:posOffset>36195</wp:posOffset>
                      </wp:positionV>
                      <wp:extent cx="2606040" cy="297180"/>
                      <wp:effectExtent l="0" t="0" r="22860" b="26670"/>
                      <wp:wrapNone/>
                      <wp:docPr id="73" name="Rectangle 2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2FF6" w:rsidRPr="00F5658B" w:rsidRDefault="00532FF6" w:rsidP="00F5658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F5658B">
                                    <w:rPr>
                                      <w:sz w:val="20"/>
                                      <w:szCs w:val="20"/>
                                    </w:rPr>
                                    <w:t>Глава Аткарского муниципального района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id="Rectangle 2541" o:spid="_x0000_s1026" style="position:absolute;left:0;text-align:left;margin-left:-329.6pt;margin-top:2.85pt;width:205.2pt;height:23.4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">
                      <v:textbox>
                        <w:txbxContent>
                          <w:p w:rsidR="00532FF6" w:rsidRPr="00F5658B" w:rsidRDefault="00532FF6" w:rsidP="00F5658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5658B">
                              <w:rPr>
                                <w:sz w:val="20"/>
                                <w:szCs w:val="20"/>
                              </w:rPr>
                              <w:t>Глава Аткарского муниципального района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32583">
              <w:rPr>
                <w:b/>
                <w:bCs/>
                <w:sz w:val="18"/>
                <w:szCs w:val="18"/>
              </w:rPr>
              <w:t>Аткарского</w:t>
            </w:r>
            <w:r w:rsidR="00137654" w:rsidRPr="005A05F2">
              <w:rPr>
                <w:b/>
                <w:bCs/>
                <w:sz w:val="18"/>
                <w:szCs w:val="18"/>
              </w:rPr>
              <w:t xml:space="preserve"> муниципального Собрания </w:t>
            </w:r>
          </w:p>
          <w:p w:rsidR="001C2D20" w:rsidRDefault="005A05F2" w:rsidP="005A05F2">
            <w:pPr>
              <w:jc w:val="both"/>
              <w:rPr>
                <w:b/>
                <w:bCs/>
                <w:sz w:val="16"/>
              </w:rPr>
            </w:pPr>
            <w:r w:rsidRPr="005A05F2">
              <w:rPr>
                <w:b/>
                <w:bCs/>
                <w:sz w:val="18"/>
                <w:szCs w:val="18"/>
              </w:rPr>
              <w:t>От 23.05</w:t>
            </w:r>
            <w:r w:rsidR="00F824F7" w:rsidRPr="005A05F2">
              <w:rPr>
                <w:b/>
                <w:bCs/>
                <w:sz w:val="18"/>
                <w:szCs w:val="18"/>
              </w:rPr>
              <w:t>.2025</w:t>
            </w:r>
            <w:r w:rsidR="00F824F7">
              <w:rPr>
                <w:b/>
                <w:bCs/>
                <w:sz w:val="16"/>
              </w:rPr>
              <w:t xml:space="preserve"> №</w:t>
            </w:r>
            <w:r w:rsidR="00B468D7">
              <w:rPr>
                <w:b/>
                <w:bCs/>
                <w:sz w:val="16"/>
              </w:rPr>
              <w:t>342</w:t>
            </w:r>
          </w:p>
          <w:p w:rsidR="00B468D7" w:rsidRDefault="00B468D7" w:rsidP="005A05F2">
            <w:pPr>
              <w:jc w:val="both"/>
              <w:rPr>
                <w:b/>
                <w:bCs/>
                <w:sz w:val="16"/>
              </w:rPr>
            </w:pPr>
            <w:bookmarkStart w:id="0" w:name="_GoBack"/>
            <w:bookmarkEnd w:id="0"/>
          </w:p>
          <w:p w:rsidR="005A05F2" w:rsidRDefault="005A05F2" w:rsidP="005A05F2">
            <w:pPr>
              <w:jc w:val="both"/>
            </w:pPr>
          </w:p>
        </w:tc>
      </w:tr>
    </w:tbl>
    <w:p w:rsidR="00F5658B" w:rsidRDefault="002C4C98" w:rsidP="00B13C17">
      <w:r>
        <w:rPr>
          <w:noProof/>
        </w:rPr>
        <mc:AlternateContent>
          <mc:Choice Requires="wps">
            <w:drawing>
              <wp:anchor distT="0" distB="0" distL="114300" distR="114300" simplePos="0" relativeHeight="251978240" behindDoc="0" locked="0" layoutInCell="1" allowOverlap="1" wp14:anchorId="7BF22904" wp14:editId="141C89AC">
                <wp:simplePos x="0" y="0"/>
                <wp:positionH relativeFrom="column">
                  <wp:posOffset>8481060</wp:posOffset>
                </wp:positionH>
                <wp:positionV relativeFrom="paragraph">
                  <wp:posOffset>97155</wp:posOffset>
                </wp:positionV>
                <wp:extent cx="1333500" cy="819150"/>
                <wp:effectExtent l="0" t="0" r="19050" b="19050"/>
                <wp:wrapNone/>
                <wp:docPr id="6" name="Rectangl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B2C" w:rsidRPr="00C16B2C" w:rsidRDefault="00C16B2C" w:rsidP="00C16B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E150A"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администрации по военно</w:t>
                            </w:r>
                            <w:r w:rsidR="00732583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патриотическому воспитанию</w:t>
                            </w:r>
                          </w:p>
                          <w:p w:rsidR="00C16B2C" w:rsidRPr="006E150A" w:rsidRDefault="00C16B2C" w:rsidP="00C16B2C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22904" id="Rectangle 2478" o:spid="_x0000_s1027" style="position:absolute;margin-left:667.8pt;margin-top:7.65pt;width:105pt;height:64.5pt;z-index:25197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">
                <v:textbox>
                  <w:txbxContent>
                    <w:p w:rsidR="00C16B2C" w:rsidRPr="00C16B2C" w:rsidRDefault="00C16B2C" w:rsidP="00C16B2C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E150A">
                        <w:rPr>
                          <w:b/>
                          <w:sz w:val="16"/>
                          <w:szCs w:val="16"/>
                        </w:rPr>
                        <w:t>Заместитель главы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администрации по военно</w:t>
                      </w:r>
                      <w:r w:rsidR="00732583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патриотическому воспитанию</w:t>
                      </w:r>
                    </w:p>
                    <w:p w:rsidR="00C16B2C" w:rsidRPr="006E150A" w:rsidRDefault="00C16B2C" w:rsidP="00C16B2C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12915"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19431B98" wp14:editId="3E865E86">
                <wp:simplePos x="0" y="0"/>
                <wp:positionH relativeFrom="column">
                  <wp:posOffset>8211819</wp:posOffset>
                </wp:positionH>
                <wp:positionV relativeFrom="paragraph">
                  <wp:posOffset>97155</wp:posOffset>
                </wp:positionV>
                <wp:extent cx="45719" cy="5124450"/>
                <wp:effectExtent l="0" t="0" r="31115" b="19050"/>
                <wp:wrapNone/>
                <wp:docPr id="54" name="AutoShape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5124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53DF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34" o:spid="_x0000_s1026" type="#_x0000_t32" style="position:absolute;margin-left:646.6pt;margin-top:7.65pt;width:3.6pt;height:403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"/>
            </w:pict>
          </mc:Fallback>
        </mc:AlternateContent>
      </w:r>
      <w:r w:rsidR="000E29E4">
        <w:rPr>
          <w:noProof/>
        </w:rPr>
        <mc:AlternateContent>
          <mc:Choice Requires="wps">
            <w:drawing>
              <wp:anchor distT="0" distB="0" distL="114300" distR="114300" simplePos="0" relativeHeight="251960832" behindDoc="0" locked="0" layoutInCell="1" allowOverlap="1" wp14:anchorId="43E51F62" wp14:editId="47F1D13C">
                <wp:simplePos x="0" y="0"/>
                <wp:positionH relativeFrom="column">
                  <wp:posOffset>7404735</wp:posOffset>
                </wp:positionH>
                <wp:positionV relativeFrom="paragraph">
                  <wp:posOffset>106680</wp:posOffset>
                </wp:positionV>
                <wp:extent cx="636" cy="819150"/>
                <wp:effectExtent l="0" t="0" r="37465" b="19050"/>
                <wp:wrapNone/>
                <wp:docPr id="7" name="AutoShap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6" cy="819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B605183" id="AutoShape 2491" o:spid="_x0000_s1026" type="#_x0000_t32" style="position:absolute;margin-left:583.05pt;margin-top:8.4pt;width:.05pt;height:64.5pt;flip:x;z-index:25196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"/>
            </w:pict>
          </mc:Fallback>
        </mc:AlternateContent>
      </w:r>
      <w:ins w:id="1" w:author="Лилия Недоточина" w:date="2020-04-01T08:27:00Z">
        <w:r w:rsidR="00532FF6">
          <w:rPr>
            <w:noProof/>
          </w:rPr>
          <mc:AlternateContent>
            <mc:Choice Requires="wps">
              <w:drawing>
                <wp:anchor distT="0" distB="0" distL="114299" distR="114299" simplePos="0" relativeHeight="251947520" behindDoc="0" locked="0" layoutInCell="1" allowOverlap="1" wp14:anchorId="22F4D473" wp14:editId="2586F79A">
                  <wp:simplePos x="0" y="0"/>
                  <wp:positionH relativeFrom="column">
                    <wp:posOffset>4108450</wp:posOffset>
                  </wp:positionH>
                  <wp:positionV relativeFrom="paragraph">
                    <wp:posOffset>70485</wp:posOffset>
                  </wp:positionV>
                  <wp:extent cx="0" cy="188595"/>
                  <wp:effectExtent l="0" t="0" r="19050" b="20955"/>
                  <wp:wrapNone/>
                  <wp:docPr id="70" name="AutoShape 2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885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 w14:anchorId="0A368C9B" id="AutoShape 2549" o:spid="_x0000_s1026" type="#_x0000_t32" style="position:absolute;margin-left:323.5pt;margin-top:5.55pt;width:0;height:14.85pt;z-index:251947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"/>
              </w:pict>
            </mc:Fallback>
          </mc:AlternateContent>
        </w:r>
      </w:ins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45D58EC9" wp14:editId="2CD38592">
                <wp:simplePos x="0" y="0"/>
                <wp:positionH relativeFrom="column">
                  <wp:posOffset>5577205</wp:posOffset>
                </wp:positionH>
                <wp:positionV relativeFrom="paragraph">
                  <wp:posOffset>97155</wp:posOffset>
                </wp:positionV>
                <wp:extent cx="2655570" cy="1905"/>
                <wp:effectExtent l="0" t="0" r="11430" b="36195"/>
                <wp:wrapNone/>
                <wp:docPr id="57" name="AutoShape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5570" cy="1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6B53528" id="AutoShape 2539" o:spid="_x0000_s1026" type="#_x0000_t32" style="position:absolute;margin-left:439.15pt;margin-top:7.65pt;width:209.1pt;height:.15pt;flip:y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"/>
            </w:pict>
          </mc:Fallback>
        </mc:AlternateContent>
      </w:r>
    </w:p>
    <w:p w:rsidR="00EE67BB" w:rsidDel="00137654" w:rsidRDefault="00BE509E" w:rsidP="00B13C17">
      <w:pPr>
        <w:rPr>
          <w:del w:id="2" w:author="Безрукова А." w:date="2020-03-25T16:26:00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49B7EFA1" wp14:editId="3070D92B">
                <wp:simplePos x="0" y="0"/>
                <wp:positionH relativeFrom="column">
                  <wp:posOffset>2966085</wp:posOffset>
                </wp:positionH>
                <wp:positionV relativeFrom="paragraph">
                  <wp:posOffset>64770</wp:posOffset>
                </wp:positionV>
                <wp:extent cx="2598420" cy="400050"/>
                <wp:effectExtent l="0" t="0" r="11430" b="19050"/>
                <wp:wrapNone/>
                <wp:docPr id="67" name="Rectangle 2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84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Pr="00F5658B" w:rsidRDefault="00532FF6" w:rsidP="0072225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Первый заместитель г</w:t>
                            </w:r>
                            <w:r w:rsidRPr="00F5658B">
                              <w:rPr>
                                <w:sz w:val="20"/>
                                <w:szCs w:val="20"/>
                              </w:rPr>
                              <w:t>лав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ы</w:t>
                            </w:r>
                            <w:r w:rsidRPr="00F5658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администрации</w:t>
                            </w:r>
                            <w:r w:rsidR="00C16B2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12EEEE2" id="_x0000_s1027" style="position:absolute;margin-left:233.55pt;margin-top:5.1pt;width:204.6pt;height:31.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">
                <v:textbox>
                  <w:txbxContent>
                    <w:p w:rsidR="00532FF6" w:rsidRPr="00F5658B" w:rsidRDefault="00532FF6" w:rsidP="0072225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Первый заместитель г</w:t>
                      </w:r>
                      <w:r w:rsidRPr="00F5658B">
                        <w:rPr>
                          <w:sz w:val="20"/>
                          <w:szCs w:val="20"/>
                        </w:rPr>
                        <w:t>лав</w:t>
                      </w:r>
                      <w:r>
                        <w:rPr>
                          <w:sz w:val="20"/>
                          <w:szCs w:val="20"/>
                        </w:rPr>
                        <w:t>ы</w:t>
                      </w:r>
                      <w:r w:rsidRPr="00F5658B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администрации</w:t>
                      </w:r>
                      <w:r w:rsidR="00C16B2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808256" behindDoc="0" locked="0" layoutInCell="1" allowOverlap="1" wp14:anchorId="74480CC0" wp14:editId="0B1E228E">
                <wp:simplePos x="0" y="0"/>
                <wp:positionH relativeFrom="column">
                  <wp:posOffset>4118609</wp:posOffset>
                </wp:positionH>
                <wp:positionV relativeFrom="paragraph">
                  <wp:posOffset>352425</wp:posOffset>
                </wp:positionV>
                <wp:extent cx="0" cy="173355"/>
                <wp:effectExtent l="0" t="0" r="19050" b="17145"/>
                <wp:wrapNone/>
                <wp:docPr id="58" name="Auto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C86B41" id="AutoShape 2542" o:spid="_x0000_s1026" type="#_x0000_t32" style="position:absolute;margin-left:324.3pt;margin-top:27.75pt;width:0;height:13.65pt;z-index:2518082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6816" behindDoc="0" locked="0" layoutInCell="1" allowOverlap="1" wp14:anchorId="1E205E5B" wp14:editId="5AD08872">
                <wp:simplePos x="0" y="0"/>
                <wp:positionH relativeFrom="column">
                  <wp:posOffset>4832985</wp:posOffset>
                </wp:positionH>
                <wp:positionV relativeFrom="paragraph">
                  <wp:posOffset>3154679</wp:posOffset>
                </wp:positionV>
                <wp:extent cx="285750" cy="0"/>
                <wp:effectExtent l="0" t="0" r="19050" b="19050"/>
                <wp:wrapNone/>
                <wp:docPr id="53" name="Auto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EB2C2C" id="AutoShape 2532" o:spid="_x0000_s1026" type="#_x0000_t32" style="position:absolute;margin-left:380.55pt;margin-top:248.4pt;width:22.5pt;height:0;z-index:251746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40672" behindDoc="0" locked="0" layoutInCell="1" allowOverlap="1" wp14:anchorId="0D0F70E2" wp14:editId="246A3E0F">
                <wp:simplePos x="0" y="0"/>
                <wp:positionH relativeFrom="column">
                  <wp:posOffset>4832985</wp:posOffset>
                </wp:positionH>
                <wp:positionV relativeFrom="paragraph">
                  <wp:posOffset>2125979</wp:posOffset>
                </wp:positionV>
                <wp:extent cx="285750" cy="0"/>
                <wp:effectExtent l="0" t="0" r="19050" b="19050"/>
                <wp:wrapNone/>
                <wp:docPr id="52" name="AutoShape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FB90B3" id="AutoShape 2531" o:spid="_x0000_s1026" type="#_x0000_t32" style="position:absolute;margin-left:380.55pt;margin-top:167.4pt;width:22.5pt;height:0;z-index:251740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336" behindDoc="0" locked="0" layoutInCell="1" allowOverlap="1" wp14:anchorId="1ADB8285" wp14:editId="722ADD37">
                <wp:simplePos x="0" y="0"/>
                <wp:positionH relativeFrom="column">
                  <wp:posOffset>4823460</wp:posOffset>
                </wp:positionH>
                <wp:positionV relativeFrom="paragraph">
                  <wp:posOffset>1097279</wp:posOffset>
                </wp:positionV>
                <wp:extent cx="295275" cy="0"/>
                <wp:effectExtent l="0" t="0" r="9525" b="19050"/>
                <wp:wrapNone/>
                <wp:docPr id="51" name="AutoShape 2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FCEEF" id="AutoShape 2530" o:spid="_x0000_s1026" type="#_x0000_t32" style="position:absolute;margin-left:379.8pt;margin-top:86.4pt;width:23.25pt;height:0;z-index:251726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7008" behindDoc="0" locked="0" layoutInCell="1" allowOverlap="1" wp14:anchorId="717569F5" wp14:editId="406EDA42">
                <wp:simplePos x="0" y="0"/>
                <wp:positionH relativeFrom="column">
                  <wp:posOffset>1299210</wp:posOffset>
                </wp:positionH>
                <wp:positionV relativeFrom="paragraph">
                  <wp:posOffset>2068829</wp:posOffset>
                </wp:positionV>
                <wp:extent cx="252095" cy="0"/>
                <wp:effectExtent l="0" t="0" r="14605" b="19050"/>
                <wp:wrapNone/>
                <wp:docPr id="46" name="AutoShape 2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D610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12" o:spid="_x0000_s1026" type="#_x0000_t32" style="position:absolute;margin-left:102.3pt;margin-top:162.9pt;width:19.85pt;height:0;flip:y;z-index:251627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10624" behindDoc="0" locked="0" layoutInCell="1" allowOverlap="1" wp14:anchorId="77B7F25C" wp14:editId="66D9B233">
                <wp:simplePos x="0" y="0"/>
                <wp:positionH relativeFrom="column">
                  <wp:posOffset>1299210</wp:posOffset>
                </wp:positionH>
                <wp:positionV relativeFrom="paragraph">
                  <wp:posOffset>1040129</wp:posOffset>
                </wp:positionV>
                <wp:extent cx="219075" cy="0"/>
                <wp:effectExtent l="0" t="0" r="9525" b="19050"/>
                <wp:wrapNone/>
                <wp:docPr id="45" name="AutoShape 2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F68B4" id="AutoShape 2511" o:spid="_x0000_s1026" type="#_x0000_t32" style="position:absolute;margin-left:102.3pt;margin-top:81.9pt;width:17.25pt;height:0;z-index:251610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8963541" wp14:editId="4585D994">
                <wp:simplePos x="0" y="0"/>
                <wp:positionH relativeFrom="column">
                  <wp:posOffset>1518285</wp:posOffset>
                </wp:positionH>
                <wp:positionV relativeFrom="paragraph">
                  <wp:posOffset>1821180</wp:posOffset>
                </wp:positionV>
                <wp:extent cx="1333500" cy="714375"/>
                <wp:effectExtent l="0" t="0" r="19050" b="28575"/>
                <wp:wrapNone/>
                <wp:docPr id="42" name="Rectangle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CFF" w:rsidRPr="00CA029E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029E">
                              <w:rPr>
                                <w:sz w:val="20"/>
                                <w:szCs w:val="20"/>
                              </w:rPr>
                              <w:t>Отдел 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015E7F" id="Rectangle 2507" o:spid="_x0000_s1028" style="position:absolute;margin-left:119.55pt;margin-top:143.4pt;width:105pt;height:56.2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">
                <v:textbox>
                  <w:txbxContent>
                    <w:p w:rsidR="00EF6CFF" w:rsidRPr="00CA029E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CA029E">
                        <w:rPr>
                          <w:sz w:val="20"/>
                          <w:szCs w:val="20"/>
                        </w:rPr>
                        <w:t>Отдел ЖКХ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62144" behindDoc="0" locked="0" layoutInCell="1" allowOverlap="1" wp14:anchorId="3AF8C9E0" wp14:editId="7565584F">
                <wp:simplePos x="0" y="0"/>
                <wp:positionH relativeFrom="column">
                  <wp:posOffset>1518285</wp:posOffset>
                </wp:positionH>
                <wp:positionV relativeFrom="paragraph">
                  <wp:posOffset>744855</wp:posOffset>
                </wp:positionV>
                <wp:extent cx="1333500" cy="723900"/>
                <wp:effectExtent l="0" t="0" r="19050" b="19050"/>
                <wp:wrapNone/>
                <wp:docPr id="39" name="Rectangl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E150A"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администрации </w:t>
                            </w:r>
                            <w:r w:rsidRPr="006E150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89349D" w:rsidRPr="0089349D" w:rsidRDefault="0089349D" w:rsidP="0089349D">
                            <w:pPr>
                              <w:rPr>
                                <w:b/>
                              </w:rPr>
                            </w:pPr>
                          </w:p>
                          <w:p w:rsidR="0089349D" w:rsidRPr="006E150A" w:rsidRDefault="0089349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8F5F8DA" id="Rectangle 2478" o:spid="_x0000_s1029" style="position:absolute;margin-left:119.55pt;margin-top:58.65pt;width:105pt;height:57pt;z-index:25146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">
                <v:textbox>
                  <w:txbxContent>
                    <w:p w:rsidR="00532FF6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E150A">
                        <w:rPr>
                          <w:b/>
                          <w:sz w:val="16"/>
                          <w:szCs w:val="16"/>
                        </w:rPr>
                        <w:t>Заместитель главы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администрации </w:t>
                      </w:r>
                      <w:r w:rsidRPr="006E150A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89349D" w:rsidRPr="0089349D" w:rsidRDefault="0089349D" w:rsidP="0089349D">
                      <w:pPr>
                        <w:rPr>
                          <w:b/>
                        </w:rPr>
                      </w:pPr>
                    </w:p>
                    <w:p w:rsidR="0089349D" w:rsidRPr="006E150A" w:rsidRDefault="0089349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7680" behindDoc="0" locked="0" layoutInCell="1" allowOverlap="1" wp14:anchorId="4BF9C8E8" wp14:editId="489D5003">
                <wp:simplePos x="0" y="0"/>
                <wp:positionH relativeFrom="column">
                  <wp:posOffset>2108834</wp:posOffset>
                </wp:positionH>
                <wp:positionV relativeFrom="paragraph">
                  <wp:posOffset>563880</wp:posOffset>
                </wp:positionV>
                <wp:extent cx="0" cy="180975"/>
                <wp:effectExtent l="0" t="0" r="19050" b="9525"/>
                <wp:wrapNone/>
                <wp:docPr id="37" name="AutoShape 2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C9FF27" id="AutoShape 2488" o:spid="_x0000_s1026" type="#_x0000_t32" style="position:absolute;margin-left:166.05pt;margin-top:44.4pt;width:0;height:14.25pt;z-index:251527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520512" behindDoc="0" locked="0" layoutInCell="1" allowOverlap="1" wp14:anchorId="561353DD" wp14:editId="3E8517C8">
                <wp:simplePos x="0" y="0"/>
                <wp:positionH relativeFrom="column">
                  <wp:posOffset>156209</wp:posOffset>
                </wp:positionH>
                <wp:positionV relativeFrom="paragraph">
                  <wp:posOffset>563880</wp:posOffset>
                </wp:positionV>
                <wp:extent cx="0" cy="180975"/>
                <wp:effectExtent l="0" t="0" r="19050" b="9525"/>
                <wp:wrapNone/>
                <wp:docPr id="36" name="AutoShape 2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8E8A14" id="AutoShape 2487" o:spid="_x0000_s1026" type="#_x0000_t32" style="position:absolute;margin-left:12.3pt;margin-top:44.4pt;width:0;height:14.25pt;z-index:25152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6480" behindDoc="0" locked="0" layoutInCell="1" allowOverlap="1" wp14:anchorId="12EE2CF9" wp14:editId="564013B6">
                <wp:simplePos x="0" y="0"/>
                <wp:positionH relativeFrom="column">
                  <wp:posOffset>5118735</wp:posOffset>
                </wp:positionH>
                <wp:positionV relativeFrom="paragraph">
                  <wp:posOffset>744855</wp:posOffset>
                </wp:positionV>
                <wp:extent cx="1333500" cy="723900"/>
                <wp:effectExtent l="0" t="0" r="19050" b="19050"/>
                <wp:wrapNone/>
                <wp:docPr id="22" name="Rectangle 2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Pr="00EF6CFF" w:rsidRDefault="00532FF6" w:rsidP="00786557">
                            <w:pPr>
                              <w:rPr>
                                <w:ins w:id="3" w:author="Безрукова А." w:date="2020-06-18T10:46:00Z"/>
                                <w:sz w:val="20"/>
                                <w:szCs w:val="20"/>
                              </w:rPr>
                            </w:pPr>
                            <w:ins w:id="4" w:author="Безрукова А." w:date="2020-06-18T10:46:00Z">
                              <w:r w:rsidRPr="00EF6CFF">
                                <w:rPr>
                                  <w:sz w:val="20"/>
                                  <w:szCs w:val="20"/>
                                </w:rPr>
                                <w:t>Управление сельского хозяйства</w:t>
                              </w:r>
                            </w:ins>
                          </w:p>
                          <w:p w:rsidR="00BE30C5" w:rsidRPr="00C16B2C" w:rsidRDefault="00BE30C5" w:rsidP="0089349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32FF6" w:rsidRPr="00EF6CFF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F6CFF" w:rsidRDefault="00EF6C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E132114" id="Rectangle 2480" o:spid="_x0000_s1030" style="position:absolute;margin-left:403.05pt;margin-top:58.65pt;width:105pt;height:57pt;z-index:25147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">
                <v:textbox>
                  <w:txbxContent>
                    <w:p w:rsidR="00532FF6" w:rsidRPr="00EF6CFF" w:rsidRDefault="00532FF6" w:rsidP="00786557">
                      <w:pPr>
                        <w:rPr>
                          <w:ins w:id="4" w:author="Безрукова А." w:date="2020-06-18T10:46:00Z"/>
                          <w:sz w:val="20"/>
                          <w:szCs w:val="20"/>
                        </w:rPr>
                      </w:pPr>
                      <w:ins w:id="5" w:author="Безрукова А." w:date="2020-06-18T10:46:00Z">
                        <w:r w:rsidRPr="00EF6CFF">
                          <w:rPr>
                            <w:sz w:val="20"/>
                            <w:szCs w:val="20"/>
                          </w:rPr>
                          <w:t>Управление сельского хозяйства</w:t>
                        </w:r>
                      </w:ins>
                    </w:p>
                    <w:p w:rsidR="00BE30C5" w:rsidRPr="00C16B2C" w:rsidRDefault="00BE30C5" w:rsidP="0089349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532FF6" w:rsidRPr="00EF6CFF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EF6CFF" w:rsidRDefault="00EF6CFF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38592" behindDoc="0" locked="0" layoutInCell="1" allowOverlap="1" wp14:anchorId="7341235A" wp14:editId="24F625AA">
                <wp:simplePos x="0" y="0"/>
                <wp:positionH relativeFrom="column">
                  <wp:posOffset>-215265</wp:posOffset>
                </wp:positionH>
                <wp:positionV relativeFrom="paragraph">
                  <wp:posOffset>744855</wp:posOffset>
                </wp:positionV>
                <wp:extent cx="1333500" cy="723900"/>
                <wp:effectExtent l="0" t="0" r="19050" b="19050"/>
                <wp:wrapNone/>
                <wp:docPr id="21" name="Rectangle 2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6E150A">
                              <w:rPr>
                                <w:b/>
                                <w:sz w:val="16"/>
                                <w:szCs w:val="16"/>
                              </w:rPr>
                              <w:t>Заместитель главы администрации</w:t>
                            </w:r>
                          </w:p>
                          <w:p w:rsidR="0089349D" w:rsidRPr="0089349D" w:rsidRDefault="008934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DC233AF" id="Rectangle 2477" o:spid="_x0000_s1031" style="position:absolute;margin-left:-16.95pt;margin-top:58.65pt;width:105pt;height:57pt;z-index:25143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">
                <v:textbox>
                  <w:txbxContent>
                    <w:p w:rsidR="00532FF6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6E150A">
                        <w:rPr>
                          <w:b/>
                          <w:sz w:val="16"/>
                          <w:szCs w:val="16"/>
                        </w:rPr>
                        <w:t>Заместитель главы администрации</w:t>
                      </w:r>
                    </w:p>
                    <w:p w:rsidR="0089349D" w:rsidRPr="0089349D" w:rsidRDefault="0089349D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22254">
        <w:t xml:space="preserve">                                                                              </w:t>
      </w:r>
      <w:del w:id="5" w:author="Безрукова А." w:date="2020-03-25T16:26:00Z">
        <w:r w:rsidR="00722254" w:rsidDel="00137654">
          <w:delText xml:space="preserve">  </w:delText>
        </w:r>
      </w:del>
    </w:p>
    <w:p w:rsidR="00EE67BB" w:rsidRPr="00EE67BB" w:rsidRDefault="00EE67BB" w:rsidP="00137654">
      <w:pPr>
        <w:tabs>
          <w:tab w:val="left" w:pos="9304"/>
        </w:tabs>
      </w:pPr>
    </w:p>
    <w:p w:rsidR="00EE67BB" w:rsidRPr="00EE67BB" w:rsidRDefault="002C4C98" w:rsidP="00EE67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3088" behindDoc="0" locked="0" layoutInCell="1" allowOverlap="1" wp14:anchorId="4544F942" wp14:editId="021B4301">
                <wp:simplePos x="0" y="0"/>
                <wp:positionH relativeFrom="column">
                  <wp:posOffset>8214360</wp:posOffset>
                </wp:positionH>
                <wp:positionV relativeFrom="paragraph">
                  <wp:posOffset>17780</wp:posOffset>
                </wp:positionV>
                <wp:extent cx="238125" cy="954"/>
                <wp:effectExtent l="0" t="0" r="28575" b="37465"/>
                <wp:wrapNone/>
                <wp:docPr id="14" name="AutoShape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8125" cy="95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DAF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49" o:spid="_x0000_s1026" type="#_x0000_t32" style="position:absolute;margin-left:646.8pt;margin-top:1.4pt;width:18.75pt;height:.1pt;flip:y;z-index:251673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"/>
            </w:pict>
          </mc:Fallback>
        </mc:AlternateContent>
      </w:r>
    </w:p>
    <w:p w:rsidR="00EE67BB" w:rsidRPr="00EE67BB" w:rsidRDefault="00AF23E5" w:rsidP="00EE67BB">
      <w:r>
        <w:rPr>
          <w:noProof/>
        </w:rPr>
        <mc:AlternateContent>
          <mc:Choice Requires="wps">
            <w:drawing>
              <wp:anchor distT="0" distB="0" distL="114299" distR="114299" simplePos="0" relativeHeight="251958784" behindDoc="0" locked="0" layoutInCell="1" allowOverlap="1" wp14:anchorId="0DD4BF90" wp14:editId="35C5A9BD">
                <wp:simplePos x="0" y="0"/>
                <wp:positionH relativeFrom="column">
                  <wp:posOffset>4813935</wp:posOffset>
                </wp:positionH>
                <wp:positionV relativeFrom="paragraph">
                  <wp:posOffset>9524</wp:posOffset>
                </wp:positionV>
                <wp:extent cx="45719" cy="2828925"/>
                <wp:effectExtent l="0" t="0" r="31115" b="28575"/>
                <wp:wrapNone/>
                <wp:docPr id="5" name="AutoShap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828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84FE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89" o:spid="_x0000_s1026" type="#_x0000_t32" style="position:absolute;margin-left:379.05pt;margin-top:.75pt;width:3.6pt;height:222.75pt;z-index:251958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192" behindDoc="0" locked="0" layoutInCell="1" allowOverlap="1" wp14:anchorId="7B0D9ADD" wp14:editId="53FAFD01">
                <wp:simplePos x="0" y="0"/>
                <wp:positionH relativeFrom="column">
                  <wp:posOffset>1299444</wp:posOffset>
                </wp:positionH>
                <wp:positionV relativeFrom="paragraph">
                  <wp:posOffset>11313</wp:posOffset>
                </wp:positionV>
                <wp:extent cx="5610" cy="1705524"/>
                <wp:effectExtent l="0" t="0" r="33020" b="28575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610" cy="17055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0EA5F992" id="Прямая соединительная линия 50" o:spid="_x0000_s1026" style="position:absolute;flip:x y;z-index:25197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3pt,.9pt" to="102.75pt,1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" strokecolor="black [3040]"/>
            </w:pict>
          </mc:Fallback>
        </mc:AlternateContent>
      </w:r>
      <w:r w:rsidR="000E29E4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 wp14:anchorId="5EC8FEC8" wp14:editId="5FE31C51">
                <wp:simplePos x="0" y="0"/>
                <wp:positionH relativeFrom="column">
                  <wp:posOffset>156210</wp:posOffset>
                </wp:positionH>
                <wp:positionV relativeFrom="paragraph">
                  <wp:posOffset>-3810</wp:posOffset>
                </wp:positionV>
                <wp:extent cx="4677410" cy="26670"/>
                <wp:effectExtent l="0" t="0" r="27940" b="30480"/>
                <wp:wrapNone/>
                <wp:docPr id="23" name="AutoShape 2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77410" cy="26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7585B23" id="AutoShape 2486" o:spid="_x0000_s1026" type="#_x0000_t32" style="position:absolute;margin-left:12.3pt;margin-top:-.3pt;width:368.3pt;height:2.1pt;flip:y;z-index:25151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"/>
            </w:pict>
          </mc:Fallback>
        </mc:AlternateContent>
      </w:r>
      <w:r w:rsidR="00532FF6">
        <w:rPr>
          <w:noProof/>
        </w:rPr>
        <mc:AlternateContent>
          <mc:Choice Requires="wps">
            <w:drawing>
              <wp:anchor distT="0" distB="0" distL="114299" distR="114299" simplePos="0" relativeHeight="251547136" behindDoc="0" locked="0" layoutInCell="1" allowOverlap="1" wp14:anchorId="26C22B37" wp14:editId="0200A404">
                <wp:simplePos x="0" y="0"/>
                <wp:positionH relativeFrom="column">
                  <wp:posOffset>4117975</wp:posOffset>
                </wp:positionH>
                <wp:positionV relativeFrom="paragraph">
                  <wp:posOffset>0</wp:posOffset>
                </wp:positionV>
                <wp:extent cx="0" cy="219075"/>
                <wp:effectExtent l="0" t="0" r="19050" b="9525"/>
                <wp:wrapNone/>
                <wp:docPr id="38" name="AutoShape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F99AFF" id="AutoShape 2489" o:spid="_x0000_s1026" type="#_x0000_t32" style="position:absolute;margin-left:324.25pt;margin-top:0;width:0;height:17.25pt;z-index:25154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"/>
            </w:pict>
          </mc:Fallback>
        </mc:AlternateContent>
      </w:r>
    </w:p>
    <w:p w:rsidR="00EE67BB" w:rsidRPr="00EE67BB" w:rsidRDefault="00BE509E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469312" behindDoc="0" locked="0" layoutInCell="1" allowOverlap="1" wp14:anchorId="6DA0E86B" wp14:editId="51014F34">
                <wp:simplePos x="0" y="0"/>
                <wp:positionH relativeFrom="column">
                  <wp:posOffset>3159760</wp:posOffset>
                </wp:positionH>
                <wp:positionV relativeFrom="paragraph">
                  <wp:posOffset>43815</wp:posOffset>
                </wp:positionV>
                <wp:extent cx="1416050" cy="838200"/>
                <wp:effectExtent l="0" t="0" r="12700" b="19050"/>
                <wp:wrapNone/>
                <wp:docPr id="19" name="Rectangle 2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З</w:t>
                            </w:r>
                            <w:r w:rsidRPr="006E150A">
                              <w:rPr>
                                <w:b/>
                                <w:sz w:val="16"/>
                                <w:szCs w:val="16"/>
                              </w:rPr>
                              <w:t>аместитель главы администрации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:rsidR="00532FF6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начальник Финансового</w:t>
                            </w:r>
                          </w:p>
                          <w:p w:rsidR="00532FF6" w:rsidRDefault="00532FF6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управления </w:t>
                            </w:r>
                          </w:p>
                          <w:p w:rsidR="00EF6CFF" w:rsidRDefault="00EF6CFF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349D" w:rsidDel="009331D7" w:rsidRDefault="0089349D">
                            <w:pPr>
                              <w:rPr>
                                <w:del w:id="6" w:author="Безрукова А." w:date="2020-03-27T18:00:00Z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32FF6" w:rsidRPr="006E150A" w:rsidRDefault="00532F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336E442" id="Rectangle 2479" o:spid="_x0000_s1033" style="position:absolute;margin-left:248.8pt;margin-top:3.45pt;width:111.5pt;height:66pt;z-index:25146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">
                <v:textbox>
                  <w:txbxContent>
                    <w:p w:rsidR="00532FF6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З</w:t>
                      </w:r>
                      <w:r w:rsidRPr="006E150A">
                        <w:rPr>
                          <w:b/>
                          <w:sz w:val="16"/>
                          <w:szCs w:val="16"/>
                        </w:rPr>
                        <w:t>аместитель главы администрации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-</w:t>
                      </w:r>
                    </w:p>
                    <w:p w:rsidR="00532FF6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начальник Финансового</w:t>
                      </w:r>
                    </w:p>
                    <w:p w:rsidR="00532FF6" w:rsidRDefault="00532FF6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управления </w:t>
                      </w:r>
                    </w:p>
                    <w:p w:rsidR="00EF6CFF" w:rsidRDefault="00EF6CFF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9349D" w:rsidDel="009331D7" w:rsidRDefault="0089349D">
                      <w:pPr>
                        <w:rPr>
                          <w:del w:id="8" w:author="Безрукова А." w:date="2020-03-27T18:00:00Z"/>
                          <w:b/>
                          <w:sz w:val="16"/>
                          <w:szCs w:val="16"/>
                        </w:rPr>
                      </w:pPr>
                    </w:p>
                    <w:p w:rsidR="00532FF6" w:rsidRPr="006E150A" w:rsidRDefault="00532FF6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3A4851E3" wp14:editId="037A3CB2">
                <wp:simplePos x="0" y="0"/>
                <wp:positionH relativeFrom="column">
                  <wp:posOffset>6938010</wp:posOffset>
                </wp:positionH>
                <wp:positionV relativeFrom="paragraph">
                  <wp:posOffset>45720</wp:posOffset>
                </wp:positionV>
                <wp:extent cx="1097280" cy="1127760"/>
                <wp:effectExtent l="0" t="0" r="26670" b="15240"/>
                <wp:wrapNone/>
                <wp:docPr id="55" name="Rectangle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728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 w:rsidP="0078655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ins w:id="7" w:author="Безрукова А." w:date="2020-06-18T10:45:00Z">
                              <w:r w:rsidRPr="001608B0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Руководитель аппарата администрации </w:t>
                              </w:r>
                            </w:ins>
                          </w:p>
                          <w:p w:rsidR="0089349D" w:rsidRPr="0089349D" w:rsidRDefault="0089349D" w:rsidP="0089349D">
                            <w:pPr>
                              <w:rPr>
                                <w:b/>
                              </w:rPr>
                            </w:pPr>
                          </w:p>
                          <w:p w:rsidR="0089349D" w:rsidRPr="001608B0" w:rsidRDefault="0089349D" w:rsidP="00786557">
                            <w:pPr>
                              <w:rPr>
                                <w:ins w:id="8" w:author="Безрукова А." w:date="2020-06-18T10:45:00Z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532FF6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59301FE" id="Rectangle 2533" o:spid="_x0000_s1034" style="position:absolute;margin-left:546.3pt;margin-top:3.6pt;width:86.4pt;height:88.8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">
                <v:textbox>
                  <w:txbxContent>
                    <w:p w:rsidR="00532FF6" w:rsidRDefault="00532FF6" w:rsidP="0078655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ins w:id="11" w:author="Безрукова А." w:date="2020-06-18T10:45:00Z">
                        <w:r w:rsidRPr="001608B0">
                          <w:rPr>
                            <w:b/>
                            <w:sz w:val="16"/>
                            <w:szCs w:val="16"/>
                          </w:rPr>
                          <w:t xml:space="preserve">Руководитель аппарата администрации </w:t>
                        </w:r>
                      </w:ins>
                    </w:p>
                    <w:p w:rsidR="0089349D" w:rsidRPr="0089349D" w:rsidRDefault="0089349D" w:rsidP="0089349D">
                      <w:pPr>
                        <w:rPr>
                          <w:b/>
                        </w:rPr>
                      </w:pPr>
                    </w:p>
                    <w:p w:rsidR="0089349D" w:rsidRPr="001608B0" w:rsidRDefault="0089349D" w:rsidP="00786557">
                      <w:pPr>
                        <w:rPr>
                          <w:ins w:id="12" w:author="Безрукова А." w:date="2020-06-18T10:45:00Z"/>
                          <w:b/>
                          <w:sz w:val="16"/>
                          <w:szCs w:val="16"/>
                        </w:rPr>
                      </w:pPr>
                    </w:p>
                    <w:p w:rsidR="00532FF6" w:rsidRDefault="00532F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2C4C98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983360" behindDoc="0" locked="0" layoutInCell="1" allowOverlap="1">
                <wp:simplePos x="0" y="0"/>
                <wp:positionH relativeFrom="margin">
                  <wp:posOffset>9195435</wp:posOffset>
                </wp:positionH>
                <wp:positionV relativeFrom="paragraph">
                  <wp:posOffset>40005</wp:posOffset>
                </wp:positionV>
                <wp:extent cx="0" cy="152400"/>
                <wp:effectExtent l="0" t="0" r="19050" b="19050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E18C2" id="Прямая соединительная линия 60" o:spid="_x0000_s1026" style="position:absolute;flip:x;z-index:25198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24.05pt,3.15pt" to="724.0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" strokecolor="black [3040]">
                <w10:wrap anchorx="margin"/>
              </v:line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 wp14:anchorId="03773A3B" wp14:editId="10019A71">
                <wp:simplePos x="0" y="0"/>
                <wp:positionH relativeFrom="column">
                  <wp:posOffset>2969260</wp:posOffset>
                </wp:positionH>
                <wp:positionV relativeFrom="paragraph">
                  <wp:posOffset>161924</wp:posOffset>
                </wp:positionV>
                <wp:extent cx="190500" cy="0"/>
                <wp:effectExtent l="0" t="0" r="19050" b="19050"/>
                <wp:wrapNone/>
                <wp:docPr id="43" name="AutoShape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8913CA" id="AutoShape 2520" o:spid="_x0000_s1026" type="#_x0000_t32" style="position:absolute;margin-left:233.8pt;margin-top:12.75pt;width:15pt;height:0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"/>
            </w:pict>
          </mc:Fallback>
        </mc:AlternateContent>
      </w:r>
    </w:p>
    <w:tbl>
      <w:tblPr>
        <w:tblpPr w:leftFromText="180" w:rightFromText="180" w:vertAnchor="text" w:tblpX="1359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2C4C98" w:rsidTr="002C4C98">
        <w:trPr>
          <w:trHeight w:val="855"/>
        </w:trPr>
        <w:tc>
          <w:tcPr>
            <w:tcW w:w="1860" w:type="dxa"/>
          </w:tcPr>
          <w:p w:rsidR="002C4C98" w:rsidRPr="002C4C98" w:rsidRDefault="002C4C98" w:rsidP="002C4C98">
            <w:pPr>
              <w:tabs>
                <w:tab w:val="left" w:pos="2040"/>
              </w:tabs>
              <w:rPr>
                <w:sz w:val="18"/>
                <w:szCs w:val="18"/>
              </w:rPr>
            </w:pPr>
            <w:r w:rsidRPr="002C4C98">
              <w:rPr>
                <w:sz w:val="18"/>
                <w:szCs w:val="18"/>
              </w:rPr>
              <w:t>Сектор по военно-патриотическому</w:t>
            </w:r>
          </w:p>
          <w:p w:rsidR="002C4C98" w:rsidRPr="002C4C98" w:rsidRDefault="002C4C98" w:rsidP="002C4C98">
            <w:pPr>
              <w:tabs>
                <w:tab w:val="left" w:pos="2040"/>
              </w:tabs>
              <w:rPr>
                <w:sz w:val="18"/>
                <w:szCs w:val="18"/>
              </w:rPr>
            </w:pPr>
            <w:r w:rsidRPr="002C4C98">
              <w:rPr>
                <w:sz w:val="18"/>
                <w:szCs w:val="18"/>
              </w:rPr>
              <w:t>воспитанию</w:t>
            </w:r>
          </w:p>
        </w:tc>
      </w:tr>
    </w:tbl>
    <w:p w:rsidR="00EE67BB" w:rsidRPr="00EE67BB" w:rsidRDefault="000E29E4" w:rsidP="007F7357">
      <w:pPr>
        <w:tabs>
          <w:tab w:val="left" w:pos="20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8E8C96" wp14:editId="7FB41E6B">
                <wp:simplePos x="0" y="0"/>
                <wp:positionH relativeFrom="column">
                  <wp:posOffset>6616700</wp:posOffset>
                </wp:positionH>
                <wp:positionV relativeFrom="paragraph">
                  <wp:posOffset>27305</wp:posOffset>
                </wp:positionV>
                <wp:extent cx="635" cy="1332230"/>
                <wp:effectExtent l="0" t="0" r="37465" b="20320"/>
                <wp:wrapNone/>
                <wp:docPr id="63" name="AutoShap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1332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95CD6" id="AutoShape 2491" o:spid="_x0000_s1026" type="#_x0000_t32" style="position:absolute;margin-left:521pt;margin-top:2.15pt;width:.05pt;height:104.9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7D55A107" wp14:editId="590F74FD">
                <wp:simplePos x="0" y="0"/>
                <wp:positionH relativeFrom="column">
                  <wp:posOffset>-443865</wp:posOffset>
                </wp:positionH>
                <wp:positionV relativeFrom="paragraph">
                  <wp:posOffset>131444</wp:posOffset>
                </wp:positionV>
                <wp:extent cx="276225" cy="0"/>
                <wp:effectExtent l="0" t="0" r="9525" b="19050"/>
                <wp:wrapNone/>
                <wp:docPr id="32" name="AutoShape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541F7C3" id="AutoShape 2506" o:spid="_x0000_s1026" type="#_x0000_t32" style="position:absolute;margin-left:-34.95pt;margin-top:10.35pt;width:21.7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4107FA08" wp14:editId="6A0FE2DD">
                <wp:simplePos x="0" y="0"/>
                <wp:positionH relativeFrom="column">
                  <wp:posOffset>-438786</wp:posOffset>
                </wp:positionH>
                <wp:positionV relativeFrom="paragraph">
                  <wp:posOffset>99060</wp:posOffset>
                </wp:positionV>
                <wp:extent cx="0" cy="1009650"/>
                <wp:effectExtent l="0" t="0" r="19050" b="19050"/>
                <wp:wrapNone/>
                <wp:docPr id="31" name="AutoShape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09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EF7A4" id="AutoShape 2505" o:spid="_x0000_s1026" type="#_x0000_t32" style="position:absolute;margin-left:-34.55pt;margin-top:7.8pt;width:0;height:79.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7E7F2FF1" wp14:editId="705F33D3">
                <wp:simplePos x="0" y="0"/>
                <wp:positionH relativeFrom="column">
                  <wp:posOffset>6631305</wp:posOffset>
                </wp:positionH>
                <wp:positionV relativeFrom="paragraph">
                  <wp:posOffset>19049</wp:posOffset>
                </wp:positionV>
                <wp:extent cx="314325" cy="0"/>
                <wp:effectExtent l="0" t="0" r="9525" b="19050"/>
                <wp:wrapNone/>
                <wp:docPr id="12" name="AutoShape 2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CA2BC71" id="AutoShape 2540" o:spid="_x0000_s1026" type="#_x0000_t32" style="position:absolute;margin-left:522.15pt;margin-top:1.5pt;width:24.75pt;height:0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"/>
            </w:pict>
          </mc:Fallback>
        </mc:AlternateContent>
      </w:r>
      <w:r w:rsidR="007F7357">
        <w:tab/>
      </w:r>
    </w:p>
    <w:p w:rsidR="00EE67BB" w:rsidRPr="00EE67BB" w:rsidRDefault="00EE67BB" w:rsidP="00EE67BB"/>
    <w:p w:rsidR="00EE67BB" w:rsidRPr="00EE67BB" w:rsidRDefault="00BE509E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F54087C" wp14:editId="25D64701">
                <wp:simplePos x="0" y="0"/>
                <wp:positionH relativeFrom="column">
                  <wp:posOffset>-215265</wp:posOffset>
                </wp:positionH>
                <wp:positionV relativeFrom="paragraph">
                  <wp:posOffset>205739</wp:posOffset>
                </wp:positionV>
                <wp:extent cx="1333500" cy="638175"/>
                <wp:effectExtent l="0" t="0" r="19050" b="28575"/>
                <wp:wrapNone/>
                <wp:docPr id="24" name="Rectangle 2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EE9" w:rsidRPr="003B2E2F" w:rsidRDefault="00C16B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Управление образо</w:t>
                            </w:r>
                            <w:r w:rsidR="00F824F7">
                              <w:rPr>
                                <w:sz w:val="20"/>
                                <w:szCs w:val="20"/>
                              </w:rPr>
                              <w:t>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4087C" id="Rectangle 2492" o:spid="_x0000_s1035" style="position:absolute;margin-left:-16.95pt;margin-top:16.2pt;width:105pt;height:50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">
                <v:textbox>
                  <w:txbxContent>
                    <w:p w:rsidR="00885EE9" w:rsidRPr="003B2E2F" w:rsidRDefault="00C16B2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Управление образо</w:t>
                      </w:r>
                      <w:r w:rsidR="00F824F7">
                        <w:rPr>
                          <w:sz w:val="20"/>
                          <w:szCs w:val="20"/>
                        </w:rPr>
                        <w:t>вания</w:t>
                      </w: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EE67BB" w:rsidP="00EE67BB"/>
    <w:p w:rsidR="00EE67BB" w:rsidRPr="00EE67BB" w:rsidRDefault="002C4C98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126911F7" wp14:editId="63E2F969">
                <wp:simplePos x="0" y="0"/>
                <wp:positionH relativeFrom="column">
                  <wp:posOffset>8522970</wp:posOffset>
                </wp:positionH>
                <wp:positionV relativeFrom="paragraph">
                  <wp:posOffset>53975</wp:posOffset>
                </wp:positionV>
                <wp:extent cx="1203960" cy="739140"/>
                <wp:effectExtent l="0" t="0" r="15240" b="22860"/>
                <wp:wrapNone/>
                <wp:docPr id="18" name="Rectangle 2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9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F46">
                              <w:rPr>
                                <w:sz w:val="20"/>
                                <w:szCs w:val="20"/>
                              </w:rPr>
                              <w:t xml:space="preserve">Помощник главы администрации </w:t>
                            </w:r>
                          </w:p>
                          <w:p w:rsidR="0089349D" w:rsidRPr="0089349D" w:rsidRDefault="0089349D" w:rsidP="0089349D">
                            <w:pPr>
                              <w:rPr>
                                <w:b/>
                              </w:rPr>
                            </w:pPr>
                          </w:p>
                          <w:p w:rsidR="0089349D" w:rsidRPr="00867F46" w:rsidRDefault="008934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911F7" id="Rectangle 2537" o:spid="_x0000_s1036" style="position:absolute;margin-left:671.1pt;margin-top:4.25pt;width:94.8pt;height:58.2pt;z-index:25188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">
                <v:textbox>
                  <w:txbxContent>
                    <w:p w:rsidR="00532FF6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867F46">
                        <w:rPr>
                          <w:sz w:val="20"/>
                          <w:szCs w:val="20"/>
                        </w:rPr>
                        <w:t xml:space="preserve">Помощник главы администрации </w:t>
                      </w:r>
                    </w:p>
                    <w:p w:rsidR="0089349D" w:rsidRPr="0089349D" w:rsidRDefault="0089349D" w:rsidP="0089349D">
                      <w:pPr>
                        <w:rPr>
                          <w:b/>
                        </w:rPr>
                      </w:pPr>
                    </w:p>
                    <w:p w:rsidR="0089349D" w:rsidRPr="00867F46" w:rsidRDefault="0089349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B069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38D000" wp14:editId="70907680">
                <wp:simplePos x="0" y="0"/>
                <wp:positionH relativeFrom="column">
                  <wp:posOffset>3223260</wp:posOffset>
                </wp:positionH>
                <wp:positionV relativeFrom="paragraph">
                  <wp:posOffset>26670</wp:posOffset>
                </wp:positionV>
                <wp:extent cx="1433830" cy="895350"/>
                <wp:effectExtent l="0" t="0" r="13970" b="19050"/>
                <wp:wrapNone/>
                <wp:docPr id="17" name="Rectangle 2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069A" w:rsidRPr="00DC3B84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3B84">
                              <w:rPr>
                                <w:sz w:val="20"/>
                                <w:szCs w:val="20"/>
                              </w:rPr>
                              <w:t>Финансовое управление администрации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8D000" id="Rectangle 2481" o:spid="_x0000_s1037" style="position:absolute;margin-left:253.8pt;margin-top:2.1pt;width:112.9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">
                <v:textbox>
                  <w:txbxContent>
                    <w:p w:rsidR="009B069A" w:rsidRPr="00DC3B84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DC3B84">
                        <w:rPr>
                          <w:sz w:val="20"/>
                          <w:szCs w:val="20"/>
                        </w:rPr>
                        <w:t>Финансовое управление администрации</w:t>
                      </w:r>
                    </w:p>
                  </w:txbxContent>
                </v:textbox>
              </v:rect>
            </w:pict>
          </mc:Fallback>
        </mc:AlternateContent>
      </w:r>
      <w:r w:rsidR="00D95B9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0D91528" wp14:editId="030D9147">
                <wp:simplePos x="0" y="0"/>
                <wp:positionH relativeFrom="column">
                  <wp:posOffset>-492125</wp:posOffset>
                </wp:positionH>
                <wp:positionV relativeFrom="paragraph">
                  <wp:posOffset>230506</wp:posOffset>
                </wp:positionV>
                <wp:extent cx="45719" cy="4114800"/>
                <wp:effectExtent l="0" t="0" r="31115" b="19050"/>
                <wp:wrapNone/>
                <wp:docPr id="61" name="AutoShape 2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11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18E19AA" id="AutoShape 2499" o:spid="_x0000_s1026" type="#_x0000_t32" style="position:absolute;margin-left:-38.75pt;margin-top:18.15pt;width:3.6pt;height:324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11EF8EB" wp14:editId="4C404947">
                <wp:simplePos x="0" y="0"/>
                <wp:positionH relativeFrom="column">
                  <wp:posOffset>-440690</wp:posOffset>
                </wp:positionH>
                <wp:positionV relativeFrom="paragraph">
                  <wp:posOffset>126365</wp:posOffset>
                </wp:positionV>
                <wp:extent cx="276225" cy="9525"/>
                <wp:effectExtent l="0" t="0" r="28575" b="28575"/>
                <wp:wrapNone/>
                <wp:docPr id="26" name="AutoShape 2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2C2B999" id="AutoShape 2498" o:spid="_x0000_s1026" type="#_x0000_t32" style="position:absolute;margin-left:-34.7pt;margin-top:9.95pt;width:21.75pt;height:.7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FEBA54" wp14:editId="1B3F0FEB">
                <wp:simplePos x="0" y="0"/>
                <wp:positionH relativeFrom="column">
                  <wp:posOffset>5116830</wp:posOffset>
                </wp:positionH>
                <wp:positionV relativeFrom="paragraph">
                  <wp:posOffset>7620</wp:posOffset>
                </wp:positionV>
                <wp:extent cx="1333500" cy="1211580"/>
                <wp:effectExtent l="0" t="0" r="19050" b="26670"/>
                <wp:wrapNone/>
                <wp:docPr id="62" name="Rectangle 2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Pr="00C16B2C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ins w:id="9" w:author="Безрукова А." w:date="2020-06-18T10:46:00Z">
                              <w:r w:rsidRPr="00A94025">
                                <w:rPr>
                                  <w:sz w:val="20"/>
                                  <w:szCs w:val="20"/>
                                </w:rPr>
                                <w:t xml:space="preserve">Отдел по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делам </w:t>
                              </w:r>
                              <w:r w:rsidRPr="00A94025">
                                <w:rPr>
                                  <w:sz w:val="20"/>
                                  <w:szCs w:val="20"/>
                                </w:rPr>
                                <w:t>ГО и Ч</w:t>
                              </w:r>
                            </w:ins>
                            <w:r w:rsidR="00C16B2C">
                              <w:rPr>
                                <w:sz w:val="20"/>
                                <w:szCs w:val="20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4FEBA54" id="Rectangle 2525" o:spid="_x0000_s1038" style="position:absolute;margin-left:402.9pt;margin-top:.6pt;width:105pt;height:95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">
                <v:textbox>
                  <w:txbxContent>
                    <w:p w:rsidR="00532FF6" w:rsidRPr="00C16B2C" w:rsidRDefault="00532FF6">
                      <w:pPr>
                        <w:rPr>
                          <w:sz w:val="20"/>
                          <w:szCs w:val="20"/>
                        </w:rPr>
                      </w:pPr>
                      <w:ins w:id="14" w:author="Безрукова А." w:date="2020-06-18T10:46:00Z">
                        <w:r w:rsidRPr="00A94025">
                          <w:rPr>
                            <w:sz w:val="20"/>
                            <w:szCs w:val="20"/>
                          </w:rPr>
                          <w:t xml:space="preserve">Отдел по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делам </w:t>
                        </w:r>
                        <w:r w:rsidRPr="00A94025">
                          <w:rPr>
                            <w:sz w:val="20"/>
                            <w:szCs w:val="20"/>
                          </w:rPr>
                          <w:t>ГО и Ч</w:t>
                        </w:r>
                      </w:ins>
                      <w:r w:rsidR="00C16B2C">
                        <w:rPr>
                          <w:sz w:val="20"/>
                          <w:szCs w:val="20"/>
                        </w:rPr>
                        <w:t>С</w:t>
                      </w: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802ADF" w:rsidP="00EE67BB">
      <w:del w:id="10" w:author="Приемная" w:date="2020-04-09T15:15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824" behindDoc="0" locked="0" layoutInCell="1" allowOverlap="1" wp14:anchorId="6186E4A9" wp14:editId="0EFF1A0A">
                  <wp:simplePos x="0" y="0"/>
                  <wp:positionH relativeFrom="column">
                    <wp:posOffset>1954212</wp:posOffset>
                  </wp:positionH>
                  <wp:positionV relativeFrom="paragraph">
                    <wp:posOffset>143828</wp:posOffset>
                  </wp:positionV>
                  <wp:extent cx="2112645" cy="45719"/>
                  <wp:effectExtent l="5080" t="0" r="26035" b="26035"/>
                  <wp:wrapNone/>
                  <wp:docPr id="16" name="AutoShape 2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0" y="0"/>
                            <a:ext cx="2112645" cy="45719"/>
                          </a:xfrm>
                          <a:prstGeom prst="bentConnector3">
                            <a:avLst>
                              <a:gd name="adj1" fmla="val 4999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7C967CA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19" o:spid="_x0000_s1026" type="#_x0000_t34" style="position:absolute;margin-left:153.85pt;margin-top:11.35pt;width:166.35pt;height:3.6pt;rotation:9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" adj="10798"/>
              </w:pict>
            </mc:Fallback>
          </mc:AlternateContent>
        </w:r>
      </w:del>
      <w:r w:rsidR="00BE509E">
        <w:rPr>
          <w:noProof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B96A1A9" wp14:editId="0CC4BACC">
                <wp:simplePos x="0" y="0"/>
                <wp:positionH relativeFrom="column">
                  <wp:posOffset>2987675</wp:posOffset>
                </wp:positionH>
                <wp:positionV relativeFrom="paragraph">
                  <wp:posOffset>150494</wp:posOffset>
                </wp:positionV>
                <wp:extent cx="238125" cy="0"/>
                <wp:effectExtent l="0" t="0" r="9525" b="19050"/>
                <wp:wrapNone/>
                <wp:docPr id="44" name="AutoShape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7B6B3E8" id="AutoShape 2521" o:spid="_x0000_s1026" type="#_x0000_t32" style="position:absolute;margin-left:235.25pt;margin-top:11.85pt;width:18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"/>
            </w:pict>
          </mc:Fallback>
        </mc:AlternateContent>
      </w:r>
      <w:r w:rsidR="002F2E35">
        <w:t>ъ</w:t>
      </w:r>
    </w:p>
    <w:p w:rsidR="00EE67BB" w:rsidRPr="00EE67BB" w:rsidRDefault="002C4C98" w:rsidP="00EE67BB">
      <w:ins w:id="11" w:author="Лилия Недоточина" w:date="2020-04-01T08:26:00Z"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74112" behindDoc="0" locked="0" layoutInCell="1" allowOverlap="1" wp14:anchorId="3358ABBC" wp14:editId="6BC11A0B">
                  <wp:simplePos x="0" y="0"/>
                  <wp:positionH relativeFrom="column">
                    <wp:posOffset>8290560</wp:posOffset>
                  </wp:positionH>
                  <wp:positionV relativeFrom="paragraph">
                    <wp:posOffset>9525</wp:posOffset>
                  </wp:positionV>
                  <wp:extent cx="247650" cy="0"/>
                  <wp:effectExtent l="0" t="0" r="19050" b="19050"/>
                  <wp:wrapNone/>
                  <wp:docPr id="13" name="AutoShape 25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47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074ED6E4" id="AutoShape 2549" o:spid="_x0000_s1026" type="#_x0000_t32" style="position:absolute;margin-left:652.8pt;margin-top:.75pt;width:19.5pt;height:0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PT/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"/>
              </w:pict>
            </mc:Fallback>
          </mc:AlternateContent>
        </w:r>
      </w:ins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BA6EB4" wp14:editId="7D35BA64">
                <wp:simplePos x="0" y="0"/>
                <wp:positionH relativeFrom="column">
                  <wp:posOffset>6947535</wp:posOffset>
                </wp:positionH>
                <wp:positionV relativeFrom="paragraph">
                  <wp:posOffset>19050</wp:posOffset>
                </wp:positionV>
                <wp:extent cx="1112520" cy="1143000"/>
                <wp:effectExtent l="0" t="0" r="11430" b="19050"/>
                <wp:wrapNone/>
                <wp:docPr id="41" name="Rectangle 2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252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 w:rsidP="00786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0AA6">
                              <w:rPr>
                                <w:sz w:val="20"/>
                                <w:szCs w:val="20"/>
                              </w:rPr>
                              <w:t xml:space="preserve">Отдел по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контрольно-организационной и кадровой работе</w:t>
                            </w:r>
                          </w:p>
                          <w:p w:rsidR="00EF6CFF" w:rsidRDefault="00EF6CFF" w:rsidP="00786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2FF6" w:rsidRPr="00A94025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ABA6EB4" id="Rectangle 2518" o:spid="_x0000_s1039" style="position:absolute;margin-left:547.05pt;margin-top:1.5pt;width:87.6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">
                <v:textbox>
                  <w:txbxContent>
                    <w:p w:rsidR="00532FF6" w:rsidRDefault="00532FF6" w:rsidP="0078655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8B0AA6">
                        <w:rPr>
                          <w:sz w:val="20"/>
                          <w:szCs w:val="20"/>
                        </w:rPr>
                        <w:t xml:space="preserve">Отдел по </w:t>
                      </w:r>
                      <w:r>
                        <w:rPr>
                          <w:sz w:val="20"/>
                          <w:szCs w:val="20"/>
                        </w:rPr>
                        <w:t>контрольно-организационной и кадровой работе</w:t>
                      </w:r>
                    </w:p>
                    <w:p w:rsidR="00EF6CFF" w:rsidRDefault="00EF6CFF" w:rsidP="0078655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2FF6" w:rsidRPr="00A94025" w:rsidRDefault="00532FF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13C87B7" wp14:editId="5A2F34D8">
                <wp:simplePos x="0" y="0"/>
                <wp:positionH relativeFrom="column">
                  <wp:posOffset>-243840</wp:posOffset>
                </wp:positionH>
                <wp:positionV relativeFrom="paragraph">
                  <wp:posOffset>194310</wp:posOffset>
                </wp:positionV>
                <wp:extent cx="1333500" cy="657225"/>
                <wp:effectExtent l="0" t="0" r="19050" b="28575"/>
                <wp:wrapNone/>
                <wp:docPr id="25" name="Rectangle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E2F">
                              <w:rPr>
                                <w:sz w:val="20"/>
                                <w:szCs w:val="20"/>
                              </w:rPr>
                              <w:t>Управление культуры 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туризма</w:t>
                            </w:r>
                          </w:p>
                          <w:p w:rsidR="00885EE9" w:rsidRPr="003B2E2F" w:rsidRDefault="00885E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13C87B7" id="Rectangle 2493" o:spid="_x0000_s1040" style="position:absolute;margin-left:-19.2pt;margin-top:15.3pt;width:105pt;height:51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">
                <v:textbox>
                  <w:txbxContent>
                    <w:p w:rsidR="00532FF6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3B2E2F">
                        <w:rPr>
                          <w:sz w:val="20"/>
                          <w:szCs w:val="20"/>
                        </w:rPr>
                        <w:t>Управление культуры и</w:t>
                      </w:r>
                      <w:r>
                        <w:rPr>
                          <w:sz w:val="20"/>
                          <w:szCs w:val="20"/>
                        </w:rPr>
                        <w:t xml:space="preserve"> туризма</w:t>
                      </w:r>
                    </w:p>
                    <w:p w:rsidR="00885EE9" w:rsidRPr="003B2E2F" w:rsidRDefault="00885EE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836961" w:rsidP="00EE67BB">
      <w:r>
        <w:rPr>
          <w:noProof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0173AD11" wp14:editId="4DC30A44">
                <wp:simplePos x="0" y="0"/>
                <wp:positionH relativeFrom="column">
                  <wp:posOffset>6612890</wp:posOffset>
                </wp:positionH>
                <wp:positionV relativeFrom="paragraph">
                  <wp:posOffset>151130</wp:posOffset>
                </wp:positionV>
                <wp:extent cx="0" cy="2160270"/>
                <wp:effectExtent l="0" t="0" r="19050" b="11430"/>
                <wp:wrapNone/>
                <wp:docPr id="75" name="AutoShape 2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0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9D97DD" id="AutoShape 2491" o:spid="_x0000_s1026" type="#_x0000_t32" style="position:absolute;margin-left:520.7pt;margin-top:11.9pt;width:0;height:170.1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2C6B2C" wp14:editId="46186F3F">
                <wp:simplePos x="0" y="0"/>
                <wp:positionH relativeFrom="column">
                  <wp:posOffset>6644005</wp:posOffset>
                </wp:positionH>
                <wp:positionV relativeFrom="paragraph">
                  <wp:posOffset>146685</wp:posOffset>
                </wp:positionV>
                <wp:extent cx="314325" cy="635"/>
                <wp:effectExtent l="0" t="0" r="28575" b="37465"/>
                <wp:wrapNone/>
                <wp:docPr id="8" name="AutoShape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CA4C23" id="AutoShape 2545" o:spid="_x0000_s1026" type="#_x0000_t32" style="position:absolute;margin-left:523.15pt;margin-top:11.55pt;width:24.75pt;height: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"/>
            </w:pict>
          </mc:Fallback>
        </mc:AlternateContent>
      </w:r>
    </w:p>
    <w:p w:rsidR="00EE67BB" w:rsidRPr="00EE67BB" w:rsidRDefault="00BE509E" w:rsidP="00EE67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20864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107949</wp:posOffset>
                </wp:positionV>
                <wp:extent cx="220345" cy="0"/>
                <wp:effectExtent l="0" t="0" r="27305" b="19050"/>
                <wp:wrapNone/>
                <wp:docPr id="27" name="AutoShape 2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C815C98" id="AutoShape 2501" o:spid="_x0000_s1026" type="#_x0000_t32" style="position:absolute;margin-left:-34.8pt;margin-top:8.5pt;width:17.35pt;height:0;z-index:25162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"/>
            </w:pict>
          </mc:Fallback>
        </mc:AlternateContent>
      </w:r>
    </w:p>
    <w:p w:rsidR="00EE67BB" w:rsidRPr="00EE67BB" w:rsidRDefault="00512915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481703" wp14:editId="3DA7AF59">
                <wp:simplePos x="0" y="0"/>
                <wp:positionH relativeFrom="column">
                  <wp:posOffset>8528685</wp:posOffset>
                </wp:positionH>
                <wp:positionV relativeFrom="paragraph">
                  <wp:posOffset>47625</wp:posOffset>
                </wp:positionV>
                <wp:extent cx="1211580" cy="906780"/>
                <wp:effectExtent l="0" t="0" r="26670" b="26670"/>
                <wp:wrapNone/>
                <wp:docPr id="9" name="Rectangle 2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9D" w:rsidRPr="00512915" w:rsidRDefault="00532FF6" w:rsidP="008934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F46">
                              <w:rPr>
                                <w:sz w:val="20"/>
                                <w:szCs w:val="20"/>
                              </w:rPr>
                              <w:t xml:space="preserve">Помощник главы администрации </w:t>
                            </w:r>
                            <w:r w:rsidR="00197399" w:rsidRPr="00867F46">
                              <w:rPr>
                                <w:sz w:val="20"/>
                                <w:szCs w:val="20"/>
                              </w:rPr>
                              <w:t>по общим вопросам</w:t>
                            </w:r>
                          </w:p>
                          <w:p w:rsidR="0089349D" w:rsidRPr="00867F46" w:rsidRDefault="0089349D" w:rsidP="001973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532FF6" w:rsidRPr="00867F46" w:rsidRDefault="00532FF6" w:rsidP="002576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9481703" id="Rectangle 2547" o:spid="_x0000_s1041" style="position:absolute;margin-left:671.55pt;margin-top:3.75pt;width:95.4pt;height:71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">
                <v:textbox>
                  <w:txbxContent>
                    <w:p w:rsidR="0089349D" w:rsidRPr="00512915" w:rsidRDefault="00532FF6" w:rsidP="0089349D">
                      <w:pPr>
                        <w:rPr>
                          <w:sz w:val="20"/>
                          <w:szCs w:val="20"/>
                        </w:rPr>
                      </w:pPr>
                      <w:r w:rsidRPr="00867F46">
                        <w:rPr>
                          <w:sz w:val="20"/>
                          <w:szCs w:val="20"/>
                        </w:rPr>
                        <w:t xml:space="preserve">Помощник главы администрации </w:t>
                      </w:r>
                      <w:r w:rsidR="00197399" w:rsidRPr="00867F46">
                        <w:rPr>
                          <w:sz w:val="20"/>
                          <w:szCs w:val="20"/>
                        </w:rPr>
                        <w:t>по общим вопросам</w:t>
                      </w:r>
                    </w:p>
                    <w:p w:rsidR="0089349D" w:rsidRPr="00867F46" w:rsidRDefault="0089349D" w:rsidP="0019739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532FF6" w:rsidRPr="00867F46" w:rsidRDefault="00532FF6" w:rsidP="0025761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885EE9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 wp14:anchorId="3FA766C9" wp14:editId="141F02D1">
                <wp:simplePos x="0" y="0"/>
                <wp:positionH relativeFrom="column">
                  <wp:posOffset>-234315</wp:posOffset>
                </wp:positionH>
                <wp:positionV relativeFrom="paragraph">
                  <wp:posOffset>241936</wp:posOffset>
                </wp:positionV>
                <wp:extent cx="1538605" cy="819150"/>
                <wp:effectExtent l="0" t="0" r="23495" b="19050"/>
                <wp:wrapNone/>
                <wp:docPr id="33" name="Rectangl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860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5EE9" w:rsidRPr="003B2E2F" w:rsidRDefault="00532FF6" w:rsidP="00885E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E2F">
                              <w:rPr>
                                <w:sz w:val="20"/>
                                <w:szCs w:val="20"/>
                              </w:rPr>
                              <w:t>Отдел по социальным вопросам и трудовым</w:t>
                            </w:r>
                            <w:r>
                              <w:t xml:space="preserve"> </w:t>
                            </w:r>
                            <w:r w:rsidRPr="003B2E2F">
                              <w:rPr>
                                <w:sz w:val="20"/>
                                <w:szCs w:val="20"/>
                              </w:rPr>
                              <w:t>отношениям</w:t>
                            </w:r>
                          </w:p>
                          <w:p w:rsidR="00885EE9" w:rsidRDefault="00885E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A766C9" id="Rectangle 2494" o:spid="_x0000_s1042" style="position:absolute;margin-left:-18.45pt;margin-top:19.05pt;width:121.15pt;height:64.5pt;z-index:25145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">
                <v:textbox>
                  <w:txbxContent>
                    <w:p w:rsidR="00885EE9" w:rsidRPr="003B2E2F" w:rsidRDefault="00532FF6" w:rsidP="00885EE9">
                      <w:pPr>
                        <w:rPr>
                          <w:sz w:val="20"/>
                          <w:szCs w:val="20"/>
                        </w:rPr>
                      </w:pPr>
                      <w:r w:rsidRPr="003B2E2F">
                        <w:rPr>
                          <w:sz w:val="20"/>
                          <w:szCs w:val="20"/>
                        </w:rPr>
                        <w:t>Отдел по социальным вопросам и трудовым</w:t>
                      </w:r>
                      <w:r>
                        <w:t xml:space="preserve"> </w:t>
                      </w:r>
                      <w:r w:rsidRPr="003B2E2F">
                        <w:rPr>
                          <w:sz w:val="20"/>
                          <w:szCs w:val="20"/>
                        </w:rPr>
                        <w:t>отношениям</w:t>
                      </w:r>
                    </w:p>
                    <w:p w:rsidR="00885EE9" w:rsidRDefault="00885EE9"/>
                  </w:txbxContent>
                </v:textbox>
              </v:rect>
            </w:pict>
          </mc:Fallback>
        </mc:AlternateContent>
      </w:r>
      <w:r w:rsidR="00F42AA4"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22860</wp:posOffset>
                </wp:positionV>
                <wp:extent cx="1238250" cy="714375"/>
                <wp:effectExtent l="0" t="0" r="19050" b="28575"/>
                <wp:wrapNone/>
                <wp:docPr id="11" name="Rectangle 2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AA4" w:rsidRPr="00C16B2C" w:rsidRDefault="00532FF6" w:rsidP="00F42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AE5">
                              <w:rPr>
                                <w:sz w:val="20"/>
                                <w:szCs w:val="20"/>
                              </w:rPr>
                              <w:t>Отдел экономи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ческого развития</w:t>
                            </w:r>
                          </w:p>
                          <w:p w:rsidR="00F42AA4" w:rsidRDefault="00F42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42AA4" w:rsidRPr="00F77AE5" w:rsidRDefault="00F42AA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515" o:spid="_x0000_s1043" style="position:absolute;margin-left:260.55pt;margin-top:1.8pt;width:97.5pt;height:56.25pt;z-index:25182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">
                <v:textbox>
                  <w:txbxContent>
                    <w:p w:rsidR="00F42AA4" w:rsidRPr="00C16B2C" w:rsidRDefault="00532FF6" w:rsidP="00F42AA4">
                      <w:pPr>
                        <w:rPr>
                          <w:sz w:val="20"/>
                          <w:szCs w:val="20"/>
                        </w:rPr>
                      </w:pPr>
                      <w:r w:rsidRPr="00F77AE5">
                        <w:rPr>
                          <w:sz w:val="20"/>
                          <w:szCs w:val="20"/>
                        </w:rPr>
                        <w:t>Отдел экономи</w:t>
                      </w:r>
                      <w:r>
                        <w:rPr>
                          <w:sz w:val="20"/>
                          <w:szCs w:val="20"/>
                        </w:rPr>
                        <w:t>ческого развития</w:t>
                      </w:r>
                    </w:p>
                    <w:p w:rsidR="00F42AA4" w:rsidRDefault="00F42AA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42AA4" w:rsidRPr="00F77AE5" w:rsidRDefault="00F42AA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816DD">
        <w:rPr>
          <w:noProof/>
        </w:rPr>
        <mc:AlternateContent>
          <mc:Choice Requires="wps">
            <w:drawing>
              <wp:anchor distT="4294967295" distB="4294967295" distL="114300" distR="114300" simplePos="0" relativeHeight="251679232" behindDoc="0" locked="0" layoutInCell="1" allowOverlap="1" wp14:anchorId="1E41BE0B" wp14:editId="5B2478B9">
                <wp:simplePos x="0" y="0"/>
                <wp:positionH relativeFrom="column">
                  <wp:posOffset>2966085</wp:posOffset>
                </wp:positionH>
                <wp:positionV relativeFrom="paragraph">
                  <wp:posOffset>174625</wp:posOffset>
                </wp:positionV>
                <wp:extent cx="257175" cy="0"/>
                <wp:effectExtent l="0" t="0" r="9525" b="19050"/>
                <wp:wrapNone/>
                <wp:docPr id="47" name="AutoShape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EA54587" id="AutoShape 2522" o:spid="_x0000_s1026" type="#_x0000_t32" style="position:absolute;margin-left:233.55pt;margin-top:13.75pt;width:20.25pt;height:0;z-index:2516792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"/>
            </w:pict>
          </mc:Fallback>
        </mc:AlternateContent>
      </w:r>
    </w:p>
    <w:p w:rsidR="00EE67BB" w:rsidRPr="00EE67BB" w:rsidRDefault="00BE509E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4BBBE95" wp14:editId="318B0583">
                <wp:simplePos x="0" y="0"/>
                <wp:positionH relativeFrom="column">
                  <wp:posOffset>5118735</wp:posOffset>
                </wp:positionH>
                <wp:positionV relativeFrom="paragraph">
                  <wp:posOffset>114299</wp:posOffset>
                </wp:positionV>
                <wp:extent cx="1333500" cy="1000125"/>
                <wp:effectExtent l="0" t="0" r="19050" b="28575"/>
                <wp:wrapNone/>
                <wp:docPr id="48" name="Rectangle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7AE5">
                              <w:rPr>
                                <w:sz w:val="20"/>
                                <w:szCs w:val="20"/>
                              </w:rPr>
                              <w:t>Отдел по вопросам имущественных и земельных</w:t>
                            </w:r>
                            <w:r>
                              <w:t xml:space="preserve"> </w:t>
                            </w:r>
                            <w:r w:rsidRPr="00F77AE5">
                              <w:rPr>
                                <w:sz w:val="20"/>
                                <w:szCs w:val="20"/>
                              </w:rPr>
                              <w:t>отношений</w:t>
                            </w:r>
                            <w:ins w:id="12" w:author="Безрукова А." w:date="2020-06-18T10:49:00Z"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ins>
                          </w:p>
                          <w:p w:rsidR="00EF6CFF" w:rsidRPr="009316B4" w:rsidRDefault="00EF6C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BBBE95" id="Rectangle 2526" o:spid="_x0000_s1044" style="position:absolute;margin-left:403.05pt;margin-top:9pt;width:105pt;height:78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">
                <v:textbox>
                  <w:txbxContent>
                    <w:p w:rsidR="00532FF6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F77AE5">
                        <w:rPr>
                          <w:sz w:val="20"/>
                          <w:szCs w:val="20"/>
                        </w:rPr>
                        <w:t>Отдел по вопросам имущественных и земельных</w:t>
                      </w:r>
                      <w:r>
                        <w:t xml:space="preserve"> </w:t>
                      </w:r>
                      <w:r w:rsidRPr="00F77AE5">
                        <w:rPr>
                          <w:sz w:val="20"/>
                          <w:szCs w:val="20"/>
                        </w:rPr>
                        <w:t>отношений</w:t>
                      </w:r>
                      <w:ins w:id="18" w:author="Безрукова А." w:date="2020-06-18T10:49:00Z"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ins>
                    </w:p>
                    <w:p w:rsidR="00EF6CFF" w:rsidRPr="009316B4" w:rsidRDefault="00EF6C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7F7357" w:rsidP="007F7357">
      <w:pPr>
        <w:tabs>
          <w:tab w:val="left" w:pos="2265"/>
        </w:tabs>
      </w:pPr>
      <w:r>
        <w:tab/>
      </w:r>
      <w:r w:rsidR="00512915">
        <w:rPr>
          <w:noProof/>
        </w:rPr>
        <mc:AlternateContent>
          <mc:Choice Requires="wps">
            <w:drawing>
              <wp:anchor distT="4294967295" distB="4294967295" distL="114300" distR="114300" simplePos="0" relativeHeight="251980288" behindDoc="0" locked="0" layoutInCell="1" allowOverlap="1" wp14:anchorId="03C3DB77" wp14:editId="0BC705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8125" cy="0"/>
                <wp:effectExtent l="0" t="0" r="9525" b="19050"/>
                <wp:wrapNone/>
                <wp:docPr id="15" name="Auto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71DB3C" id="AutoShape 2535" o:spid="_x0000_s1026" type="#_x0000_t32" style="position:absolute;margin-left:0;margin-top:-.05pt;width:18.75pt;height:0;z-index:25198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"/>
            </w:pict>
          </mc:Fallback>
        </mc:AlternateContent>
      </w:r>
    </w:p>
    <w:p w:rsidR="00EE67BB" w:rsidRPr="00EE67BB" w:rsidRDefault="00512915" w:rsidP="00EE67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82336" behindDoc="0" locked="0" layoutInCell="1" allowOverlap="1" wp14:anchorId="03C3DB77" wp14:editId="0BC705A7">
                <wp:simplePos x="0" y="0"/>
                <wp:positionH relativeFrom="column">
                  <wp:posOffset>8258175</wp:posOffset>
                </wp:positionH>
                <wp:positionV relativeFrom="paragraph">
                  <wp:posOffset>35560</wp:posOffset>
                </wp:positionV>
                <wp:extent cx="238125" cy="0"/>
                <wp:effectExtent l="0" t="0" r="9525" b="19050"/>
                <wp:wrapNone/>
                <wp:docPr id="20" name="Auto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F2296A4" id="AutoShape 2535" o:spid="_x0000_s1026" type="#_x0000_t32" style="position:absolute;margin-left:650.25pt;margin-top:2.8pt;width:18.75pt;height:0;z-index:25198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"/>
            </w:pict>
          </mc:Fallback>
        </mc:AlternateContent>
      </w:r>
      <w:r w:rsidR="00EF6CFF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5F52F3" wp14:editId="0CFDFE63">
                <wp:simplePos x="0" y="0"/>
                <wp:positionH relativeFrom="column">
                  <wp:posOffset>6899910</wp:posOffset>
                </wp:positionH>
                <wp:positionV relativeFrom="paragraph">
                  <wp:posOffset>62865</wp:posOffset>
                </wp:positionV>
                <wp:extent cx="1135380" cy="904875"/>
                <wp:effectExtent l="0" t="0" r="26670" b="28575"/>
                <wp:wrapNone/>
                <wp:docPr id="40" name="Rectangle 2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3538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 w:rsidP="00786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ins w:id="13" w:author="Безрукова А." w:date="2020-06-18T10:47:00Z">
                              <w:r w:rsidRPr="009316B4">
                                <w:rPr>
                                  <w:sz w:val="20"/>
                                  <w:szCs w:val="20"/>
                                </w:rPr>
                                <w:t>Отдел по юридическим вопросам</w:t>
                              </w:r>
                            </w:ins>
                          </w:p>
                          <w:p w:rsidR="00EF6CFF" w:rsidRDefault="00EF6CFF" w:rsidP="0078655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F6CFF" w:rsidRPr="009316B4" w:rsidRDefault="00EF6CFF" w:rsidP="00786557">
                            <w:pPr>
                              <w:rPr>
                                <w:ins w:id="14" w:author="Безрукова А." w:date="2020-06-18T10:47:00Z"/>
                                <w:sz w:val="20"/>
                                <w:szCs w:val="20"/>
                              </w:rPr>
                            </w:pPr>
                          </w:p>
                          <w:p w:rsidR="00532FF6" w:rsidRDefault="00532F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5F52F3" id="Rectangle 2516" o:spid="_x0000_s1045" style="position:absolute;margin-left:543.3pt;margin-top:4.95pt;width:89.4pt;height:71.2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">
                <v:textbox>
                  <w:txbxContent>
                    <w:p w:rsidR="00532FF6" w:rsidRDefault="00532FF6" w:rsidP="00786557">
                      <w:pPr>
                        <w:rPr>
                          <w:sz w:val="20"/>
                          <w:szCs w:val="20"/>
                        </w:rPr>
                      </w:pPr>
                      <w:ins w:id="21" w:author="Безрукова А." w:date="2020-06-18T10:47:00Z">
                        <w:r w:rsidRPr="009316B4">
                          <w:rPr>
                            <w:sz w:val="20"/>
                            <w:szCs w:val="20"/>
                          </w:rPr>
                          <w:t>Отдел по юридическим вопросам</w:t>
                        </w:r>
                      </w:ins>
                    </w:p>
                    <w:p w:rsidR="00EF6CFF" w:rsidRDefault="00EF6CFF" w:rsidP="00786557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F6CFF" w:rsidRPr="009316B4" w:rsidRDefault="00EF6CFF" w:rsidP="00786557">
                      <w:pPr>
                        <w:rPr>
                          <w:ins w:id="22" w:author="Безрукова А." w:date="2020-06-18T10:47:00Z"/>
                          <w:sz w:val="20"/>
                          <w:szCs w:val="20"/>
                        </w:rPr>
                      </w:pPr>
                    </w:p>
                    <w:p w:rsidR="00532FF6" w:rsidRDefault="00532FF6"/>
                  </w:txbxContent>
                </v:textbox>
              </v:rect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96E2C6D" wp14:editId="22AB28BE">
                <wp:simplePos x="0" y="0"/>
                <wp:positionH relativeFrom="column">
                  <wp:posOffset>-443865</wp:posOffset>
                </wp:positionH>
                <wp:positionV relativeFrom="paragraph">
                  <wp:posOffset>50165</wp:posOffset>
                </wp:positionV>
                <wp:extent cx="220345" cy="1"/>
                <wp:effectExtent l="0" t="0" r="27305" b="19050"/>
                <wp:wrapNone/>
                <wp:docPr id="28" name="AutoShape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34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8EE104" id="AutoShape 2502" o:spid="_x0000_s1026" type="#_x0000_t32" style="position:absolute;margin-left:-34.95pt;margin-top:3.95pt;width:17.35pt;height: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"/>
            </w:pict>
          </mc:Fallback>
        </mc:AlternateContent>
      </w:r>
    </w:p>
    <w:p w:rsidR="00EE67BB" w:rsidRPr="00EE67BB" w:rsidRDefault="00BE509E" w:rsidP="00EE67BB">
      <w:ins w:id="15" w:author="Безрукова А." w:date="2020-04-09T13:5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951616" behindDoc="0" locked="0" layoutInCell="1" allowOverlap="1" wp14:anchorId="54094D7D" wp14:editId="03EE8BDB">
                  <wp:simplePos x="0" y="0"/>
                  <wp:positionH relativeFrom="column">
                    <wp:posOffset>6623685</wp:posOffset>
                  </wp:positionH>
                  <wp:positionV relativeFrom="paragraph">
                    <wp:posOffset>36830</wp:posOffset>
                  </wp:positionV>
                  <wp:extent cx="219075" cy="0"/>
                  <wp:effectExtent l="0" t="0" r="9525" b="19050"/>
                  <wp:wrapNone/>
                  <wp:docPr id="72" name="AutoShape 2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 w14:anchorId="15796A1A" id="AutoShape 2545" o:spid="_x0000_s1026" type="#_x0000_t32" style="position:absolute;margin-left:521.55pt;margin-top:2.9pt;width:17.25pt;height:0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V+h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"/>
              </w:pict>
            </mc:Fallback>
          </mc:AlternateContent>
        </w:r>
      </w:ins>
    </w:p>
    <w:p w:rsidR="00EE67BB" w:rsidRPr="00EE67BB" w:rsidRDefault="00C16B2C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0714C1BC" wp14:editId="4258EB64">
                <wp:simplePos x="0" y="0"/>
                <wp:positionH relativeFrom="column">
                  <wp:posOffset>8595360</wp:posOffset>
                </wp:positionH>
                <wp:positionV relativeFrom="paragraph">
                  <wp:posOffset>29210</wp:posOffset>
                </wp:positionV>
                <wp:extent cx="1333500" cy="998220"/>
                <wp:effectExtent l="0" t="0" r="19050" b="11430"/>
                <wp:wrapNone/>
                <wp:docPr id="10" name="Rectangle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9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49D" w:rsidRPr="00512915" w:rsidRDefault="00197399" w:rsidP="0089349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7F46">
                              <w:rPr>
                                <w:sz w:val="20"/>
                                <w:szCs w:val="20"/>
                              </w:rPr>
                              <w:t>Помощник главы администрации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по взаимодействию с правоохранительными органами</w:t>
                            </w:r>
                          </w:p>
                          <w:p w:rsidR="0089349D" w:rsidRPr="00F5658B" w:rsidRDefault="0089349D" w:rsidP="001973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714C1BC" id="Rectangle 2536" o:spid="_x0000_s1046" style="position:absolute;margin-left:676.8pt;margin-top:2.3pt;width:105pt;height:78.6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">
                <v:textbox>
                  <w:txbxContent>
                    <w:p w:rsidR="0089349D" w:rsidRPr="00512915" w:rsidRDefault="00197399" w:rsidP="0089349D">
                      <w:pPr>
                        <w:rPr>
                          <w:sz w:val="20"/>
                          <w:szCs w:val="20"/>
                        </w:rPr>
                      </w:pPr>
                      <w:r w:rsidRPr="00867F46">
                        <w:rPr>
                          <w:sz w:val="20"/>
                          <w:szCs w:val="20"/>
                        </w:rPr>
                        <w:t>Помощник главы администрации</w:t>
                      </w:r>
                      <w:r>
                        <w:rPr>
                          <w:sz w:val="20"/>
                          <w:szCs w:val="20"/>
                        </w:rPr>
                        <w:t xml:space="preserve"> по взаимодействию с правоохранительными органами</w:t>
                      </w:r>
                    </w:p>
                    <w:p w:rsidR="0089349D" w:rsidRPr="00F5658B" w:rsidRDefault="0089349D" w:rsidP="0019739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EF6CFF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393536" behindDoc="0" locked="0" layoutInCell="1" allowOverlap="1" wp14:anchorId="5283E4E8" wp14:editId="28F16DC7">
                <wp:simplePos x="0" y="0"/>
                <wp:positionH relativeFrom="column">
                  <wp:posOffset>-234315</wp:posOffset>
                </wp:positionH>
                <wp:positionV relativeFrom="paragraph">
                  <wp:posOffset>114935</wp:posOffset>
                </wp:positionV>
                <wp:extent cx="1704975" cy="809625"/>
                <wp:effectExtent l="0" t="0" r="28575" b="28575"/>
                <wp:wrapNone/>
                <wp:docPr id="34" name="Rectangle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E2F">
                              <w:rPr>
                                <w:sz w:val="20"/>
                                <w:szCs w:val="20"/>
                              </w:rPr>
                              <w:t>Отдел по вопросам общественных отношений, спорту и делам молодежи</w:t>
                            </w:r>
                            <w:r w:rsidR="00885E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F6CFF" w:rsidRPr="00885EE9" w:rsidRDefault="00EF6C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283E4E8" id="Rectangle 2495" o:spid="_x0000_s1047" style="position:absolute;margin-left:-18.45pt;margin-top:9.05pt;width:134.25pt;height:63.75pt;z-index:25139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">
                <v:textbox>
                  <w:txbxContent>
                    <w:p w:rsidR="00532FF6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3B2E2F">
                        <w:rPr>
                          <w:sz w:val="20"/>
                          <w:szCs w:val="20"/>
                        </w:rPr>
                        <w:t>Отдел по вопросам общественных отношений, спорту и делам молодежи</w:t>
                      </w:r>
                      <w:r w:rsidR="00885EE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EF6CFF" w:rsidRPr="00885EE9" w:rsidRDefault="00EF6C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RPr="00EE67BB" w:rsidRDefault="00512915" w:rsidP="00EE67BB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520" behindDoc="0" locked="0" layoutInCell="1" allowOverlap="1" wp14:anchorId="1B46BE05" wp14:editId="03F473C0">
                <wp:simplePos x="0" y="0"/>
                <wp:positionH relativeFrom="column">
                  <wp:posOffset>8288655</wp:posOffset>
                </wp:positionH>
                <wp:positionV relativeFrom="paragraph">
                  <wp:posOffset>70485</wp:posOffset>
                </wp:positionV>
                <wp:extent cx="238125" cy="0"/>
                <wp:effectExtent l="0" t="0" r="9525" b="19050"/>
                <wp:wrapNone/>
                <wp:docPr id="56" name="Auto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1B670A0" id="AutoShape 2535" o:spid="_x0000_s1026" type="#_x0000_t32" style="position:absolute;margin-left:652.65pt;margin-top:5.55pt;width:18.75pt;height:0;z-index:251691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4294967295" distB="4294967295" distL="114300" distR="114300" simplePos="0" relativeHeight="251841024" behindDoc="0" locked="0" layoutInCell="1" allowOverlap="1">
                <wp:simplePos x="0" y="0"/>
                <wp:positionH relativeFrom="column">
                  <wp:posOffset>-493395</wp:posOffset>
                </wp:positionH>
                <wp:positionV relativeFrom="paragraph">
                  <wp:posOffset>261619</wp:posOffset>
                </wp:positionV>
                <wp:extent cx="276225" cy="0"/>
                <wp:effectExtent l="0" t="0" r="9525" b="19050"/>
                <wp:wrapNone/>
                <wp:docPr id="29" name="AutoShape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4923754" id="AutoShape 2503" o:spid="_x0000_s1026" type="#_x0000_t32" style="position:absolute;margin-left:-38.85pt;margin-top:20.6pt;width:21.75pt;height:0;z-index:251841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922944" behindDoc="0" locked="0" layoutInCell="1" allowOverlap="1">
                <wp:simplePos x="0" y="0"/>
                <wp:positionH relativeFrom="column">
                  <wp:posOffset>6890385</wp:posOffset>
                </wp:positionH>
                <wp:positionV relativeFrom="paragraph">
                  <wp:posOffset>122555</wp:posOffset>
                </wp:positionV>
                <wp:extent cx="635" cy="635"/>
                <wp:effectExtent l="0" t="0" r="0" b="0"/>
                <wp:wrapNone/>
                <wp:docPr id="4" name="AutoShap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12294AC" id="AutoShape 2548" o:spid="_x0000_s1026" type="#_x0000_t32" style="position:absolute;margin-left:542.55pt;margin-top:9.65pt;width:.05pt;height:.05pt;z-index:25192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"/>
            </w:pict>
          </mc:Fallback>
        </mc:AlternateContent>
      </w:r>
    </w:p>
    <w:p w:rsidR="00EE67BB" w:rsidRPr="00EE67BB" w:rsidRDefault="00BE509E" w:rsidP="00EE67BB">
      <w:del w:id="16" w:author="Безрукова А." w:date="2020-06-18T10:49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4823460</wp:posOffset>
                  </wp:positionH>
                  <wp:positionV relativeFrom="paragraph">
                    <wp:posOffset>118745</wp:posOffset>
                  </wp:positionV>
                  <wp:extent cx="9525" cy="1905"/>
                  <wp:effectExtent l="9525" t="11430" r="9525" b="5715"/>
                  <wp:wrapNone/>
                  <wp:docPr id="3" name="AutoShape 25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0" y="0"/>
                            <a:ext cx="9525" cy="1905"/>
                          </a:xfrm>
                          <a:prstGeom prst="bentConnector3">
                            <a:avLst>
                              <a:gd name="adj1" fmla="val 4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 w14:anchorId="74D008A1" id="AutoShape 2529" o:spid="_x0000_s1026" type="#_x0000_t34" style="position:absolute;margin-left:379.8pt;margin-top:9.35pt;width:.75pt;height:.15pt;rotation:18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" adj="10080"/>
              </w:pict>
            </mc:Fallback>
          </mc:AlternateContent>
        </w:r>
      </w:del>
    </w:p>
    <w:p w:rsidR="00EE67BB" w:rsidRPr="00EE67BB" w:rsidRDefault="00BE509E" w:rsidP="00EE67BB">
      <w:ins w:id="17" w:author="Безрукова А." w:date="2020-06-18T10:47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952640" behindDoc="0" locked="0" layoutInCell="1" allowOverlap="1">
                  <wp:simplePos x="0" y="0"/>
                  <wp:positionH relativeFrom="column">
                    <wp:posOffset>6852285</wp:posOffset>
                  </wp:positionH>
                  <wp:positionV relativeFrom="paragraph">
                    <wp:posOffset>116840</wp:posOffset>
                  </wp:positionV>
                  <wp:extent cx="1183005" cy="1352550"/>
                  <wp:effectExtent l="0" t="0" r="17145" b="19050"/>
                  <wp:wrapNone/>
                  <wp:docPr id="49" name="Rectangle 25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83005" cy="135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2FF6" w:rsidRPr="00595B5D" w:rsidRDefault="00532FF6" w:rsidP="0078655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595B5D">
                                <w:rPr>
                                  <w:sz w:val="20"/>
                                  <w:szCs w:val="20"/>
                                </w:rPr>
                                <w:t>Сектор по взаимодействию со службами жизнеобеспечения и решения вопросов обращения граждан</w:t>
                              </w:r>
                            </w:p>
                            <w:p w:rsidR="00AA174A" w:rsidRDefault="00AA174A" w:rsidP="00A816D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A816DD" w:rsidRPr="00AA174A" w:rsidRDefault="00AA174A" w:rsidP="00A816DD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Ш-2</w:t>
                              </w:r>
                            </w:p>
                            <w:p w:rsidR="00532FF6" w:rsidRDefault="00532FF6" w:rsidP="0078655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rect id="Rectangle 2527" o:spid="_x0000_s1048" style="position:absolute;margin-left:539.55pt;margin-top:9.2pt;width:93.15pt;height:106.5pt;z-index:25195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">
                  <v:textbox>
                    <w:txbxContent>
                      <w:p w:rsidR="00532FF6" w:rsidRPr="00595B5D" w:rsidRDefault="00532FF6" w:rsidP="00786557">
                        <w:pPr>
                          <w:rPr>
                            <w:sz w:val="20"/>
                            <w:szCs w:val="20"/>
                          </w:rPr>
                        </w:pPr>
                        <w:r w:rsidRPr="00595B5D">
                          <w:rPr>
                            <w:sz w:val="20"/>
                            <w:szCs w:val="20"/>
                          </w:rPr>
                          <w:t>Сектор по взаимодействию со службами жизнеобеспечения и решения вопросов обращения граждан</w:t>
                        </w:r>
                      </w:p>
                      <w:p w:rsidR="00AA174A" w:rsidRDefault="00AA174A" w:rsidP="00A816D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A816DD" w:rsidRPr="00AA174A" w:rsidRDefault="00AA174A" w:rsidP="00A816D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Ш-2</w:t>
                        </w:r>
                      </w:p>
                      <w:p w:rsidR="00532FF6" w:rsidRDefault="00532FF6" w:rsidP="00786557"/>
                    </w:txbxContent>
                  </v:textbox>
                </v:rect>
              </w:pict>
            </mc:Fallback>
          </mc:AlternateContent>
        </w:r>
      </w:ins>
    </w:p>
    <w:p w:rsidR="00EE67BB" w:rsidRPr="00EE67BB" w:rsidRDefault="00836961" w:rsidP="00EE67BB">
      <w:ins w:id="18" w:author="Безрукова А." w:date="2020-04-09T13:5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954688" behindDoc="0" locked="0" layoutInCell="1" allowOverlap="1" wp14:anchorId="163AF2EC" wp14:editId="6E85FC08">
                  <wp:simplePos x="0" y="0"/>
                  <wp:positionH relativeFrom="column">
                    <wp:posOffset>6623685</wp:posOffset>
                  </wp:positionH>
                  <wp:positionV relativeFrom="paragraph">
                    <wp:posOffset>31115</wp:posOffset>
                  </wp:positionV>
                  <wp:extent cx="219075" cy="0"/>
                  <wp:effectExtent l="0" t="0" r="9525" b="19050"/>
                  <wp:wrapNone/>
                  <wp:docPr id="74" name="AutoShape 254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21907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 w14:anchorId="29040E7B" id="AutoShape 2545" o:spid="_x0000_s1026" type="#_x0000_t32" style="position:absolute;margin-left:521.55pt;margin-top:2.45pt;width:17.25pt;height:0;z-index:25195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"/>
              </w:pict>
            </mc:Fallback>
          </mc:AlternateContent>
        </w:r>
      </w:ins>
    </w:p>
    <w:p w:rsidR="00EE67BB" w:rsidRDefault="00C16B2C" w:rsidP="00EE67BB">
      <w:r>
        <w:rPr>
          <w:noProof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6179E707" wp14:editId="1CA0D774">
                <wp:simplePos x="0" y="0"/>
                <wp:positionH relativeFrom="column">
                  <wp:posOffset>8471535</wp:posOffset>
                </wp:positionH>
                <wp:positionV relativeFrom="paragraph">
                  <wp:posOffset>48260</wp:posOffset>
                </wp:positionV>
                <wp:extent cx="1333500" cy="971550"/>
                <wp:effectExtent l="0" t="0" r="19050" b="19050"/>
                <wp:wrapNone/>
                <wp:docPr id="76" name="Rectangle 2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399" w:rsidRPr="00F5658B" w:rsidRDefault="00197399" w:rsidP="0019739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5658B">
                              <w:rPr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по </w:t>
                            </w:r>
                            <w:r w:rsidRPr="00F5658B">
                              <w:rPr>
                                <w:sz w:val="20"/>
                                <w:szCs w:val="20"/>
                              </w:rPr>
                              <w:t>мобилизационной работе</w:t>
                            </w:r>
                          </w:p>
                          <w:p w:rsidR="00EF6CFF" w:rsidRPr="00512915" w:rsidRDefault="00EF6CFF" w:rsidP="0089349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964FF" w:rsidRPr="008964FF" w:rsidRDefault="008964FF" w:rsidP="008964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179E707" id="_x0000_s1049" style="position:absolute;margin-left:667.05pt;margin-top:3.8pt;width:105pt;height:76.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">
                <v:textbox>
                  <w:txbxContent>
                    <w:p w:rsidR="00197399" w:rsidRPr="00F5658B" w:rsidRDefault="00197399" w:rsidP="00197399">
                      <w:pPr>
                        <w:rPr>
                          <w:sz w:val="20"/>
                          <w:szCs w:val="20"/>
                        </w:rPr>
                      </w:pPr>
                      <w:r w:rsidRPr="00F5658B">
                        <w:rPr>
                          <w:sz w:val="20"/>
                          <w:szCs w:val="20"/>
                        </w:rPr>
                        <w:t xml:space="preserve">Сектор </w:t>
                      </w:r>
                      <w:r>
                        <w:rPr>
                          <w:sz w:val="20"/>
                          <w:szCs w:val="20"/>
                        </w:rPr>
                        <w:t xml:space="preserve">по </w:t>
                      </w:r>
                      <w:r w:rsidRPr="00F5658B">
                        <w:rPr>
                          <w:sz w:val="20"/>
                          <w:szCs w:val="20"/>
                        </w:rPr>
                        <w:t>мобилизационной работе</w:t>
                      </w:r>
                    </w:p>
                    <w:p w:rsidR="00EF6CFF" w:rsidRPr="00512915" w:rsidRDefault="00EF6CFF" w:rsidP="0089349D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8964FF" w:rsidRPr="008964FF" w:rsidRDefault="008964FF" w:rsidP="008964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F6CFF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124460</wp:posOffset>
                </wp:positionV>
                <wp:extent cx="1333500" cy="647700"/>
                <wp:effectExtent l="0" t="0" r="19050" b="19050"/>
                <wp:wrapNone/>
                <wp:docPr id="35" name="Rectangle 2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C5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E2F">
                              <w:rPr>
                                <w:sz w:val="20"/>
                                <w:szCs w:val="20"/>
                              </w:rPr>
                              <w:t>Отдел опеки и попечительства</w:t>
                            </w:r>
                          </w:p>
                          <w:p w:rsidR="00EF6CFF" w:rsidRPr="003B2E2F" w:rsidRDefault="00EF6CF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496" o:spid="_x0000_s1050" style="position:absolute;margin-left:-19.2pt;margin-top:9.8pt;width:105pt;height:5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">
                <v:textbox>
                  <w:txbxContent>
                    <w:p w:rsidR="00BE30C5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3B2E2F">
                        <w:rPr>
                          <w:sz w:val="20"/>
                          <w:szCs w:val="20"/>
                        </w:rPr>
                        <w:t>Отдел опеки и попечительства</w:t>
                      </w:r>
                    </w:p>
                    <w:p w:rsidR="00EF6CFF" w:rsidRPr="003B2E2F" w:rsidRDefault="00EF6CF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7BB" w:rsidDel="00F41431" w:rsidRDefault="00BE509E" w:rsidP="00247E90">
      <w:pPr>
        <w:rPr>
          <w:del w:id="19" w:author="Приемная" w:date="2020-04-09T15:11:00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244475</wp:posOffset>
                </wp:positionV>
                <wp:extent cx="276225" cy="9525"/>
                <wp:effectExtent l="0" t="0" r="28575" b="28575"/>
                <wp:wrapNone/>
                <wp:docPr id="30" name="Auto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459FD0C" id="AutoShape 2504" o:spid="_x0000_s1026" type="#_x0000_t32" style="position:absolute;margin-left:-37.95pt;margin-top:19.25pt;width:21.75pt;height:.75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"/>
            </w:pict>
          </mc:Fallback>
        </mc:AlternateContent>
      </w:r>
      <w:r w:rsidR="00EE67BB">
        <w:tab/>
      </w:r>
    </w:p>
    <w:p w:rsidR="00EE67BB" w:rsidRDefault="00DA2F0D" w:rsidP="00486A95">
      <w:pPr>
        <w:tabs>
          <w:tab w:val="left" w:pos="8235"/>
        </w:tabs>
      </w:pPr>
      <w:del w:id="20" w:author="Приемная" w:date="2020-04-09T15:11:00Z">
        <w:r w:rsidDel="00F41431">
          <w:rPr>
            <w:noProof/>
          </w:rPr>
          <w:drawing>
            <wp:inline distT="0" distB="0" distL="0" distR="0">
              <wp:extent cx="247650" cy="28575"/>
              <wp:effectExtent l="0" t="0" r="0" b="0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552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7650" cy="285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del>
    </w:p>
    <w:p w:rsidR="00911C54" w:rsidRPr="00EE67BB" w:rsidRDefault="00C16B2C" w:rsidP="00EE67BB">
      <w:pPr>
        <w:tabs>
          <w:tab w:val="left" w:pos="8310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75168" behindDoc="0" locked="0" layoutInCell="1" allowOverlap="1" wp14:anchorId="598AA10E" wp14:editId="36518A9A">
                <wp:simplePos x="0" y="0"/>
                <wp:positionH relativeFrom="column">
                  <wp:posOffset>8188960</wp:posOffset>
                </wp:positionH>
                <wp:positionV relativeFrom="paragraph">
                  <wp:posOffset>137160</wp:posOffset>
                </wp:positionV>
                <wp:extent cx="285750" cy="0"/>
                <wp:effectExtent l="0" t="0" r="19050" b="19050"/>
                <wp:wrapNone/>
                <wp:docPr id="79" name="Auto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53CB15A" id="AutoShape 2532" o:spid="_x0000_s1026" type="#_x0000_t32" style="position:absolute;margin-left:644.8pt;margin-top:10.8pt;width:22.5pt;height:0;z-index:25197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"/>
            </w:pict>
          </mc:Fallback>
        </mc:AlternateContent>
      </w:r>
      <w:r w:rsidR="00BE30C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246380</wp:posOffset>
                </wp:positionV>
                <wp:extent cx="2038350" cy="533400"/>
                <wp:effectExtent l="0" t="0" r="19050" b="19050"/>
                <wp:wrapNone/>
                <wp:docPr id="59" name="Rectangle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Pr="003B2E2F" w:rsidRDefault="00532FF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B2E2F">
                              <w:rPr>
                                <w:sz w:val="20"/>
                                <w:szCs w:val="20"/>
                              </w:rPr>
                              <w:t>Сектор по делам несовершеннолетних и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Rectangle 2497" o:spid="_x0000_s1051" style="position:absolute;margin-left:-16.95pt;margin-top:19.4pt;width:160.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">
                <v:textbox>
                  <w:txbxContent>
                    <w:p w:rsidR="00532FF6" w:rsidRPr="003B2E2F" w:rsidRDefault="00532FF6">
                      <w:pPr>
                        <w:rPr>
                          <w:sz w:val="20"/>
                          <w:szCs w:val="20"/>
                        </w:rPr>
                      </w:pPr>
                      <w:r w:rsidRPr="003B2E2F">
                        <w:rPr>
                          <w:sz w:val="20"/>
                          <w:szCs w:val="20"/>
                        </w:rPr>
                        <w:t>Сектор по делам несовершеннолетних и защите их прав</w:t>
                      </w:r>
                    </w:p>
                  </w:txbxContent>
                </v:textbox>
              </v:rect>
            </w:pict>
          </mc:Fallback>
        </mc:AlternateContent>
      </w:r>
      <w:r w:rsidR="00247E9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844550</wp:posOffset>
                </wp:positionV>
                <wp:extent cx="1333500" cy="361950"/>
                <wp:effectExtent l="0" t="0" r="19050" b="19050"/>
                <wp:wrapNone/>
                <wp:docPr id="65" name="Rectangle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FF6" w:rsidRPr="003B2E2F" w:rsidRDefault="00532FF6" w:rsidP="00CA58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Военно-учетный 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_x0000_s1052" style="position:absolute;margin-left:-18.45pt;margin-top:66.5pt;width:10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">
                <v:textbox>
                  <w:txbxContent>
                    <w:p w:rsidR="00532FF6" w:rsidRPr="003B2E2F" w:rsidRDefault="00532FF6" w:rsidP="00CA58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Военно-учетный стол</w:t>
                      </w:r>
                    </w:p>
                  </w:txbxContent>
                </v:textbox>
              </v:rect>
            </w:pict>
          </mc:Fallback>
        </mc:AlternateContent>
      </w:r>
      <w:del w:id="21" w:author="Приемная" w:date="2020-04-09T15:10:00Z">
        <w:r w:rsidR="00BE509E">
          <w:rPr>
            <w:noProof/>
          </w:rPr>
          <mc:AlternateContent>
            <mc:Choice Requires="wps"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2942590</wp:posOffset>
                  </wp:positionH>
                  <wp:positionV relativeFrom="paragraph">
                    <wp:posOffset>327660</wp:posOffset>
                  </wp:positionV>
                  <wp:extent cx="45085" cy="45085"/>
                  <wp:effectExtent l="5080" t="8890" r="6985" b="12700"/>
                  <wp:wrapNone/>
                  <wp:docPr id="2" name="AutoShape 25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rot="5400000">
                            <a:off x="0" y="0"/>
                            <a:ext cx="45085" cy="45085"/>
                          </a:xfrm>
                          <a:prstGeom prst="bentConnector3">
                            <a:avLst>
                              <a:gd name="adj1" fmla="val 4929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shapetype w14:anchorId="039628A7"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24" o:spid="_x0000_s1026" type="#_x0000_t34" style="position:absolute;margin-left:231.7pt;margin-top:25.8pt;width:3.55pt;height:3.55pt;rotation:90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" adj="10648"/>
              </w:pict>
            </mc:Fallback>
          </mc:AlternateContent>
        </w:r>
      </w:del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-488315</wp:posOffset>
                </wp:positionH>
                <wp:positionV relativeFrom="paragraph">
                  <wp:posOffset>1006475</wp:posOffset>
                </wp:positionV>
                <wp:extent cx="276225" cy="9525"/>
                <wp:effectExtent l="0" t="0" r="28575" b="28575"/>
                <wp:wrapNone/>
                <wp:docPr id="66" name="Auto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193DF2" id="AutoShape 2504" o:spid="_x0000_s1026" type="#_x0000_t32" style="position:absolute;margin-left:-38.45pt;margin-top:79.25pt;width:21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"/>
            </w:pict>
          </mc:Fallback>
        </mc:AlternateContent>
      </w:r>
      <w:r w:rsidR="00BE509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-480695</wp:posOffset>
                </wp:positionH>
                <wp:positionV relativeFrom="paragraph">
                  <wp:posOffset>434975</wp:posOffset>
                </wp:positionV>
                <wp:extent cx="276225" cy="9525"/>
                <wp:effectExtent l="0" t="0" r="28575" b="28575"/>
                <wp:wrapNone/>
                <wp:docPr id="64" name="Auto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6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0CC8C1A" id="AutoShape 2504" o:spid="_x0000_s1026" type="#_x0000_t32" style="position:absolute;margin-left:-37.85pt;margin-top:34.25pt;width:21.7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"/>
            </w:pict>
          </mc:Fallback>
        </mc:AlternateContent>
      </w:r>
    </w:p>
    <w:sectPr w:rsidR="00911C54" w:rsidRPr="00EE67BB" w:rsidSect="00153B23">
      <w:pgSz w:w="16838" w:h="11906" w:orient="landscape" w:code="9"/>
      <w:pgMar w:top="360" w:right="1134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Лилия Недоточина">
    <w15:presenceInfo w15:providerId="AD" w15:userId="S-1-5-21-3479382142-3118719756-292517509-13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EC"/>
    <w:rsid w:val="00003EBC"/>
    <w:rsid w:val="000046ED"/>
    <w:rsid w:val="00004DD8"/>
    <w:rsid w:val="000073D4"/>
    <w:rsid w:val="00025EA6"/>
    <w:rsid w:val="00040192"/>
    <w:rsid w:val="00086B79"/>
    <w:rsid w:val="000927F0"/>
    <w:rsid w:val="000B2434"/>
    <w:rsid w:val="000B2D54"/>
    <w:rsid w:val="000C5EDF"/>
    <w:rsid w:val="000E29E4"/>
    <w:rsid w:val="000F5C2D"/>
    <w:rsid w:val="00127228"/>
    <w:rsid w:val="00137654"/>
    <w:rsid w:val="001452A2"/>
    <w:rsid w:val="001520D9"/>
    <w:rsid w:val="00153B23"/>
    <w:rsid w:val="001608B0"/>
    <w:rsid w:val="00197399"/>
    <w:rsid w:val="001A6713"/>
    <w:rsid w:val="001B20EA"/>
    <w:rsid w:val="001B5F96"/>
    <w:rsid w:val="001C2D20"/>
    <w:rsid w:val="001E1D30"/>
    <w:rsid w:val="001E6C5E"/>
    <w:rsid w:val="001F6017"/>
    <w:rsid w:val="00201F99"/>
    <w:rsid w:val="00212B4D"/>
    <w:rsid w:val="00236B94"/>
    <w:rsid w:val="00236D3E"/>
    <w:rsid w:val="00247E90"/>
    <w:rsid w:val="00247F31"/>
    <w:rsid w:val="00251FFC"/>
    <w:rsid w:val="00257613"/>
    <w:rsid w:val="002A1C4F"/>
    <w:rsid w:val="002A1F4D"/>
    <w:rsid w:val="002A2B5A"/>
    <w:rsid w:val="002A5551"/>
    <w:rsid w:val="002C4C98"/>
    <w:rsid w:val="002F2E35"/>
    <w:rsid w:val="002F7CD3"/>
    <w:rsid w:val="00336703"/>
    <w:rsid w:val="00336C69"/>
    <w:rsid w:val="00346445"/>
    <w:rsid w:val="00346CC9"/>
    <w:rsid w:val="00366907"/>
    <w:rsid w:val="003753E8"/>
    <w:rsid w:val="00377292"/>
    <w:rsid w:val="0039693E"/>
    <w:rsid w:val="003A128E"/>
    <w:rsid w:val="003B2E2F"/>
    <w:rsid w:val="004551D6"/>
    <w:rsid w:val="0048409B"/>
    <w:rsid w:val="00486A95"/>
    <w:rsid w:val="00491781"/>
    <w:rsid w:val="004D26B3"/>
    <w:rsid w:val="004F7495"/>
    <w:rsid w:val="00506F49"/>
    <w:rsid w:val="00512915"/>
    <w:rsid w:val="00513AB9"/>
    <w:rsid w:val="0052014E"/>
    <w:rsid w:val="00532FF6"/>
    <w:rsid w:val="0055143C"/>
    <w:rsid w:val="00563701"/>
    <w:rsid w:val="00592D00"/>
    <w:rsid w:val="005948A9"/>
    <w:rsid w:val="00595B5D"/>
    <w:rsid w:val="005A05F2"/>
    <w:rsid w:val="005C298A"/>
    <w:rsid w:val="005D30DF"/>
    <w:rsid w:val="005E6098"/>
    <w:rsid w:val="005F4732"/>
    <w:rsid w:val="00620589"/>
    <w:rsid w:val="00675F69"/>
    <w:rsid w:val="00677E71"/>
    <w:rsid w:val="006B1647"/>
    <w:rsid w:val="006E150A"/>
    <w:rsid w:val="006E5BFB"/>
    <w:rsid w:val="006E6D5F"/>
    <w:rsid w:val="006E6F6D"/>
    <w:rsid w:val="006F17D0"/>
    <w:rsid w:val="007175F8"/>
    <w:rsid w:val="00722254"/>
    <w:rsid w:val="00732583"/>
    <w:rsid w:val="007725D4"/>
    <w:rsid w:val="00776E7F"/>
    <w:rsid w:val="00786557"/>
    <w:rsid w:val="007C509F"/>
    <w:rsid w:val="007F7357"/>
    <w:rsid w:val="00802ADF"/>
    <w:rsid w:val="00816C72"/>
    <w:rsid w:val="008231C3"/>
    <w:rsid w:val="00823B52"/>
    <w:rsid w:val="00831553"/>
    <w:rsid w:val="00836961"/>
    <w:rsid w:val="0085149E"/>
    <w:rsid w:val="0086230F"/>
    <w:rsid w:val="00867F46"/>
    <w:rsid w:val="0087383D"/>
    <w:rsid w:val="00885EE9"/>
    <w:rsid w:val="00886DC4"/>
    <w:rsid w:val="00891D7F"/>
    <w:rsid w:val="0089349D"/>
    <w:rsid w:val="008964FF"/>
    <w:rsid w:val="008B0A42"/>
    <w:rsid w:val="008B0AA6"/>
    <w:rsid w:val="008C4E4E"/>
    <w:rsid w:val="008E3E23"/>
    <w:rsid w:val="00911C54"/>
    <w:rsid w:val="00925877"/>
    <w:rsid w:val="009273E8"/>
    <w:rsid w:val="009316B4"/>
    <w:rsid w:val="009331D7"/>
    <w:rsid w:val="00957B78"/>
    <w:rsid w:val="00961E1A"/>
    <w:rsid w:val="009620C2"/>
    <w:rsid w:val="0098211E"/>
    <w:rsid w:val="0099794F"/>
    <w:rsid w:val="009A22F3"/>
    <w:rsid w:val="009A27A3"/>
    <w:rsid w:val="009B069A"/>
    <w:rsid w:val="009B5496"/>
    <w:rsid w:val="009D1515"/>
    <w:rsid w:val="009F4770"/>
    <w:rsid w:val="00A01168"/>
    <w:rsid w:val="00A075C5"/>
    <w:rsid w:val="00A440B0"/>
    <w:rsid w:val="00A63804"/>
    <w:rsid w:val="00A816DD"/>
    <w:rsid w:val="00A9073E"/>
    <w:rsid w:val="00A910CF"/>
    <w:rsid w:val="00A94025"/>
    <w:rsid w:val="00AA174A"/>
    <w:rsid w:val="00AD775C"/>
    <w:rsid w:val="00AF23E5"/>
    <w:rsid w:val="00B00A43"/>
    <w:rsid w:val="00B026F4"/>
    <w:rsid w:val="00B04908"/>
    <w:rsid w:val="00B06C85"/>
    <w:rsid w:val="00B07366"/>
    <w:rsid w:val="00B13C17"/>
    <w:rsid w:val="00B468D7"/>
    <w:rsid w:val="00B51F99"/>
    <w:rsid w:val="00B53117"/>
    <w:rsid w:val="00B622E9"/>
    <w:rsid w:val="00B70BF0"/>
    <w:rsid w:val="00B71730"/>
    <w:rsid w:val="00BB7126"/>
    <w:rsid w:val="00BC21B2"/>
    <w:rsid w:val="00BC61A7"/>
    <w:rsid w:val="00BD091F"/>
    <w:rsid w:val="00BD4B81"/>
    <w:rsid w:val="00BE30C5"/>
    <w:rsid w:val="00BE509E"/>
    <w:rsid w:val="00BF1917"/>
    <w:rsid w:val="00BF2C4D"/>
    <w:rsid w:val="00C0113C"/>
    <w:rsid w:val="00C16B2C"/>
    <w:rsid w:val="00C63C86"/>
    <w:rsid w:val="00C63E08"/>
    <w:rsid w:val="00C86E01"/>
    <w:rsid w:val="00C94D00"/>
    <w:rsid w:val="00CA029E"/>
    <w:rsid w:val="00CA5821"/>
    <w:rsid w:val="00CB66EB"/>
    <w:rsid w:val="00CC257C"/>
    <w:rsid w:val="00CE3FCE"/>
    <w:rsid w:val="00D32718"/>
    <w:rsid w:val="00D331DE"/>
    <w:rsid w:val="00D85F19"/>
    <w:rsid w:val="00D91E23"/>
    <w:rsid w:val="00D95B90"/>
    <w:rsid w:val="00DA2F0D"/>
    <w:rsid w:val="00DB6D65"/>
    <w:rsid w:val="00DC3B84"/>
    <w:rsid w:val="00DC6E6E"/>
    <w:rsid w:val="00DE4DCA"/>
    <w:rsid w:val="00DF0B97"/>
    <w:rsid w:val="00DF104F"/>
    <w:rsid w:val="00DF4DBA"/>
    <w:rsid w:val="00E31DCD"/>
    <w:rsid w:val="00E3424B"/>
    <w:rsid w:val="00E40FEC"/>
    <w:rsid w:val="00E4262F"/>
    <w:rsid w:val="00E7276E"/>
    <w:rsid w:val="00E96500"/>
    <w:rsid w:val="00EE67BB"/>
    <w:rsid w:val="00EF6CFF"/>
    <w:rsid w:val="00F07B1E"/>
    <w:rsid w:val="00F14D19"/>
    <w:rsid w:val="00F41431"/>
    <w:rsid w:val="00F42AA4"/>
    <w:rsid w:val="00F5658B"/>
    <w:rsid w:val="00F66B29"/>
    <w:rsid w:val="00F77AE5"/>
    <w:rsid w:val="00F824F7"/>
    <w:rsid w:val="00F82E01"/>
    <w:rsid w:val="00F92502"/>
    <w:rsid w:val="00FB00EE"/>
    <w:rsid w:val="00FC3C67"/>
    <w:rsid w:val="00FC597A"/>
    <w:rsid w:val="00FD6B21"/>
    <w:rsid w:val="00FF5836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FF025"/>
  <w15:docId w15:val="{FEA8B831-514B-4D08-BC4C-866157C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B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53B23"/>
    <w:pPr>
      <w:jc w:val="center"/>
    </w:pPr>
    <w:rPr>
      <w:b/>
      <w:bCs/>
      <w:sz w:val="18"/>
    </w:rPr>
  </w:style>
  <w:style w:type="paragraph" w:styleId="a4">
    <w:name w:val="No Spacing"/>
    <w:uiPriority w:val="1"/>
    <w:qFormat/>
    <w:rsid w:val="00823B52"/>
    <w:rPr>
      <w:sz w:val="24"/>
      <w:szCs w:val="24"/>
    </w:rPr>
  </w:style>
  <w:style w:type="paragraph" w:styleId="a5">
    <w:name w:val="Balloon Text"/>
    <w:basedOn w:val="a"/>
    <w:semiHidden/>
    <w:rsid w:val="00B06C8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1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3C6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3C6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3C67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3C6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3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4065E-7E79-420E-8A87-B6737733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муниципального Собрания</vt:lpstr>
    </vt:vector>
  </TitlesOfParts>
  <Company>2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муниципального Собрания</dc:title>
  <dc:creator>1</dc:creator>
  <cp:lastModifiedBy>Юлия Дмитриевна Вискова</cp:lastModifiedBy>
  <cp:revision>33</cp:revision>
  <cp:lastPrinted>2025-03-06T10:53:00Z</cp:lastPrinted>
  <dcterms:created xsi:type="dcterms:W3CDTF">2022-08-31T04:12:00Z</dcterms:created>
  <dcterms:modified xsi:type="dcterms:W3CDTF">2025-05-23T07:50:00Z</dcterms:modified>
</cp:coreProperties>
</file>